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B322" w14:textId="693EDCFC" w:rsidR="00BF5AC7" w:rsidRPr="00C60835" w:rsidRDefault="00BF5AC7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BF5AC7" w:rsidRPr="00C60835" w14:paraId="7DA11B41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6E1F7" w14:textId="77777777" w:rsidR="00BF5AC7" w:rsidRPr="00C60835" w:rsidRDefault="00BF5AC7" w:rsidP="00EF7542">
            <w:pPr>
              <w:spacing w:line="120" w:lineRule="exact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49B78690" w14:textId="7A5D5311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This guide specification was prepared utilizing </w:t>
            </w:r>
            <w:r w:rsidR="00CB35B5"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a 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3-part format recommended by the Construction Specifications Institute (CSI) </w:t>
            </w:r>
            <w:r w:rsidR="00FF103D" w:rsidRPr="00C60835">
              <w:rPr>
                <w:rFonts w:ascii="Arial" w:hAnsi="Arial" w:cs="Arial"/>
                <w:kern w:val="2"/>
                <w:sz w:val="20"/>
                <w:szCs w:val="20"/>
              </w:rPr>
              <w:t>and generally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incorporates recommendations from their SectionFormat</w:t>
            </w:r>
            <w:r w:rsidR="00C25F60" w:rsidRPr="00C60835">
              <w:rPr>
                <w:rFonts w:ascii="Arial" w:hAnsi="Arial" w:cs="Arial"/>
                <w:kern w:val="2"/>
                <w:sz w:val="20"/>
                <w:szCs w:val="20"/>
              </w:rPr>
              <w:t>™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/Page Format</w:t>
            </w:r>
            <w:r w:rsidR="00C25F60" w:rsidRPr="00C60835">
              <w:rPr>
                <w:rFonts w:ascii="Arial" w:hAnsi="Arial" w:cs="Arial"/>
                <w:kern w:val="2"/>
                <w:sz w:val="20"/>
                <w:szCs w:val="20"/>
              </w:rPr>
              <w:t>™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, and MasterFormat</w:t>
            </w:r>
            <w:r w:rsidR="00C25F60" w:rsidRPr="00C60835">
              <w:rPr>
                <w:rFonts w:ascii="Arial" w:hAnsi="Arial" w:cs="Arial"/>
                <w:kern w:val="2"/>
                <w:sz w:val="20"/>
                <w:szCs w:val="20"/>
              </w:rPr>
              <w:t>®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, latest Editions, insofar as practicable.</w:t>
            </w:r>
          </w:p>
          <w:p w14:paraId="20B2273E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6D9842B2" w14:textId="59EB949A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Carefully review and edit the text to meet the </w:t>
            </w:r>
            <w:r w:rsidR="00ED7E05" w:rsidRPr="00C60835">
              <w:rPr>
                <w:rFonts w:ascii="Arial" w:hAnsi="Arial" w:cs="Arial"/>
                <w:kern w:val="2"/>
                <w:sz w:val="20"/>
                <w:szCs w:val="20"/>
              </w:rPr>
              <w:t>Project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requirements and coordinate this Section with the remainder of the Specifications and the </w:t>
            </w:r>
            <w:r w:rsidR="00ED7E05" w:rsidRPr="00C60835">
              <w:rPr>
                <w:rFonts w:ascii="Arial" w:hAnsi="Arial" w:cs="Arial"/>
                <w:kern w:val="2"/>
                <w:sz w:val="20"/>
                <w:szCs w:val="20"/>
              </w:rPr>
              <w:t>Project</w:t>
            </w:r>
            <w:r w:rsidR="00576025"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plans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. </w:t>
            </w:r>
          </w:p>
          <w:p w14:paraId="0543AA51" w14:textId="21F2EC75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FE99E73" w14:textId="40E86BAF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Where</w:t>
            </w:r>
            <w:r w:rsidR="007B693F">
              <w:rPr>
                <w:rFonts w:ascii="Arial" w:hAnsi="Arial" w:cs="Arial"/>
                <w:kern w:val="2"/>
                <w:sz w:val="20"/>
                <w:szCs w:val="20"/>
              </w:rPr>
              <w:t xml:space="preserve"> bold,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bracketed text is indicated, e.g.</w:t>
            </w:r>
            <w:r w:rsidRPr="00C60835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 [text]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, make </w:t>
            </w:r>
            <w:r w:rsidR="00735168"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the 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appropriate selection and delete the remainder of text within additional brackets, highlighting, and </w:t>
            </w:r>
            <w:r w:rsidR="00735168" w:rsidRPr="00C60835">
              <w:rPr>
                <w:rFonts w:ascii="Arial" w:hAnsi="Arial" w:cs="Arial"/>
                <w:kern w:val="2"/>
                <w:sz w:val="20"/>
                <w:szCs w:val="20"/>
              </w:rPr>
              <w:t>boldface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type, if any.</w:t>
            </w:r>
          </w:p>
          <w:p w14:paraId="10705E06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41D3C127" w14:textId="4833E7E0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This specification defines material and performance requirements for the "</w:t>
            </w:r>
            <w:r w:rsidR="004D7C30">
              <w:rPr>
                <w:rFonts w:ascii="Arial" w:hAnsi="Arial" w:cs="Arial"/>
                <w:kern w:val="2"/>
                <w:sz w:val="20"/>
                <w:szCs w:val="20"/>
              </w:rPr>
              <w:t xml:space="preserve">DeepRoot </w:t>
            </w:r>
            <w:r w:rsidR="00125B2F">
              <w:rPr>
                <w:rFonts w:ascii="Arial" w:hAnsi="Arial" w:cs="Arial"/>
                <w:kern w:val="2"/>
                <w:sz w:val="20"/>
                <w:szCs w:val="20"/>
              </w:rPr>
              <w:t>Utility Protection Barrier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167E1B" w:rsidRPr="00C60835">
              <w:rPr>
                <w:rFonts w:ascii="Arial" w:hAnsi="Arial" w:cs="Arial"/>
                <w:kern w:val="2"/>
                <w:sz w:val="20"/>
                <w:szCs w:val="20"/>
              </w:rPr>
              <w:t>S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ystem</w:t>
            </w:r>
            <w:r w:rsidR="00167E1B" w:rsidRPr="00C60835">
              <w:rPr>
                <w:rFonts w:ascii="Arial" w:hAnsi="Arial" w:cs="Arial"/>
                <w:kern w:val="2"/>
                <w:sz w:val="20"/>
                <w:szCs w:val="20"/>
              </w:rPr>
              <w:t>”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. The Specifier should adapt these specifications to reflect specific </w:t>
            </w:r>
            <w:r w:rsidR="00ED7E05" w:rsidRPr="00C60835">
              <w:rPr>
                <w:rFonts w:ascii="Arial" w:hAnsi="Arial" w:cs="Arial"/>
                <w:kern w:val="2"/>
                <w:sz w:val="20"/>
                <w:szCs w:val="20"/>
              </w:rPr>
              <w:t>Project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requirements.</w:t>
            </w:r>
          </w:p>
          <w:p w14:paraId="73A5DF1D" w14:textId="42C8C490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3D6D5598" w14:textId="3D190B62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Consult the manufacturer for assistance in editing this guide specification for specific </w:t>
            </w:r>
            <w:r w:rsidR="00ED7E05" w:rsidRPr="00C60835">
              <w:rPr>
                <w:rFonts w:ascii="Arial" w:hAnsi="Arial" w:cs="Arial"/>
                <w:kern w:val="2"/>
                <w:sz w:val="20"/>
                <w:szCs w:val="20"/>
              </w:rPr>
              <w:t>Project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applications where necessary, including conventional applications, and for assistance </w:t>
            </w:r>
            <w:r w:rsidR="000E799E">
              <w:rPr>
                <w:rFonts w:ascii="Arial" w:hAnsi="Arial" w:cs="Arial"/>
                <w:kern w:val="2"/>
                <w:sz w:val="20"/>
                <w:szCs w:val="20"/>
              </w:rPr>
              <w:t xml:space="preserve">in 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evaluating and sizing design elements for </w:t>
            </w:r>
            <w:r w:rsidR="004D7C30">
              <w:rPr>
                <w:rFonts w:ascii="Arial" w:hAnsi="Arial" w:cs="Arial"/>
                <w:kern w:val="2"/>
                <w:sz w:val="20"/>
                <w:szCs w:val="20"/>
              </w:rPr>
              <w:t xml:space="preserve">DeepRoot </w:t>
            </w:r>
            <w:r w:rsidR="00125B2F">
              <w:rPr>
                <w:rFonts w:ascii="Arial" w:hAnsi="Arial" w:cs="Arial"/>
                <w:kern w:val="2"/>
                <w:sz w:val="20"/>
                <w:szCs w:val="20"/>
              </w:rPr>
              <w:t>Utility Protection Barrier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stormwater applications.</w:t>
            </w:r>
          </w:p>
          <w:p w14:paraId="26797E03" w14:textId="1A1B684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1DE4121B" w14:textId="31C868AB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This Specification was current at the time of publication but is subject to change. Please confirm the accuracy of these specifications with the manufacturer prior to use.  </w:t>
            </w:r>
          </w:p>
          <w:p w14:paraId="5197678E" w14:textId="1781CD95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386C92F2" w14:textId="5FCCC16A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Some elements in these specifications require coordination with </w:t>
            </w:r>
            <w:r w:rsidR="00ED7E05" w:rsidRPr="00C60835">
              <w:rPr>
                <w:rFonts w:ascii="Arial" w:hAnsi="Arial" w:cs="Arial"/>
                <w:kern w:val="2"/>
                <w:sz w:val="20"/>
                <w:szCs w:val="20"/>
              </w:rPr>
              <w:t>Project</w:t>
            </w:r>
            <w:r w:rsidR="00576025"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plans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; these items are noted "</w:t>
            </w:r>
            <w:r w:rsidR="003D1139" w:rsidRPr="00C60835">
              <w:rPr>
                <w:rFonts w:ascii="Arial" w:hAnsi="Arial" w:cs="Arial"/>
                <w:kern w:val="2"/>
                <w:sz w:val="20"/>
                <w:szCs w:val="20"/>
              </w:rPr>
              <w:t>according to the Project plans and specifications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"</w:t>
            </w:r>
            <w:r w:rsidR="007422DD"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or similar phrases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  <w:p w14:paraId="384E1805" w14:textId="7FD6839C" w:rsidR="00BF5AC7" w:rsidRPr="00C60835" w:rsidRDefault="009349E6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673CE8F" wp14:editId="64B94B98">
                  <wp:simplePos x="0" y="0"/>
                  <wp:positionH relativeFrom="margin">
                    <wp:posOffset>1460500</wp:posOffset>
                  </wp:positionH>
                  <wp:positionV relativeFrom="paragraph">
                    <wp:posOffset>41910</wp:posOffset>
                  </wp:positionV>
                  <wp:extent cx="2526030" cy="1420495"/>
                  <wp:effectExtent l="0" t="0" r="0" b="0"/>
                  <wp:wrapNone/>
                  <wp:docPr id="596086497" name="Picture 1" descr="A logo with green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86497" name="Picture 1" descr="A logo with green and blue tex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FC43F2" w14:textId="230CF5DD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Refer to the DeepRoot website, </w:t>
            </w:r>
            <w:r w:rsidRPr="00C60835">
              <w:rPr>
                <w:rStyle w:val="Hypertext"/>
                <w:rFonts w:ascii="Arial" w:hAnsi="Arial" w:cs="Arial"/>
                <w:kern w:val="2"/>
                <w:sz w:val="20"/>
                <w:szCs w:val="20"/>
              </w:rPr>
              <w:t>www.deeproot.com</w:t>
            </w:r>
            <w:r w:rsidRPr="00C60835">
              <w:rPr>
                <w:rFonts w:ascii="Arial" w:hAnsi="Arial" w:cs="Arial"/>
                <w:kern w:val="2"/>
                <w:sz w:val="20"/>
                <w:szCs w:val="20"/>
              </w:rPr>
              <w:t xml:space="preserve"> for additional information.</w:t>
            </w:r>
          </w:p>
          <w:p w14:paraId="36C7635F" w14:textId="5C35075B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1A3BFFCB" w14:textId="211039D3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AD0BEC7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5339C55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280119A9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4D422563" w14:textId="77777777" w:rsidR="00BF5AC7" w:rsidRPr="00C60835" w:rsidRDefault="00BF5AC7" w:rsidP="00EF7542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</w:tbl>
    <w:p w14:paraId="6B54B792" w14:textId="77777777" w:rsidR="00BF5AC7" w:rsidRPr="00C60835" w:rsidRDefault="00BF5AC7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p w14:paraId="5F803624" w14:textId="77777777" w:rsidR="009349E6" w:rsidRPr="00C60835" w:rsidRDefault="009349E6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p w14:paraId="16A0919C" w14:textId="77777777" w:rsidR="009349E6" w:rsidRPr="00C60835" w:rsidRDefault="009349E6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</w:p>
    <w:p w14:paraId="52E971DA" w14:textId="7F0113E8" w:rsidR="00C907A1" w:rsidRPr="00C60835" w:rsidRDefault="00BF5AC7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Arial" w:hAnsi="Arial" w:cs="Arial"/>
          <w:b/>
          <w:bCs/>
          <w:kern w:val="2"/>
          <w:sz w:val="20"/>
          <w:szCs w:val="20"/>
        </w:rPr>
      </w:pPr>
      <w:r w:rsidRPr="00C4783F">
        <w:rPr>
          <w:rFonts w:ascii="Arial" w:hAnsi="Arial" w:cs="Arial"/>
          <w:b/>
          <w:bCs/>
          <w:kern w:val="2"/>
          <w:sz w:val="20"/>
          <w:szCs w:val="20"/>
        </w:rPr>
        <w:t xml:space="preserve">SECTION </w:t>
      </w:r>
      <w:r w:rsidR="00DA744D" w:rsidRPr="00C4783F">
        <w:rPr>
          <w:rFonts w:ascii="Arial" w:hAnsi="Arial" w:cs="Arial"/>
          <w:b/>
          <w:bCs/>
          <w:kern w:val="2"/>
          <w:sz w:val="20"/>
          <w:szCs w:val="20"/>
        </w:rPr>
        <w:t>31 05 19</w:t>
      </w:r>
    </w:p>
    <w:p w14:paraId="459A8FB1" w14:textId="77777777" w:rsidR="001809D8" w:rsidRPr="00C60835" w:rsidRDefault="001809D8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42682AF1" w14:textId="327CE869" w:rsidR="001809D8" w:rsidRPr="00C60835" w:rsidRDefault="00847EC1" w:rsidP="00EF754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bCs/>
          <w:kern w:val="2"/>
          <w:sz w:val="20"/>
          <w:szCs w:val="20"/>
        </w:rPr>
        <w:t xml:space="preserve">DEEPROOT </w:t>
      </w:r>
      <w:r w:rsidR="00125B2F">
        <w:rPr>
          <w:rFonts w:ascii="Arial" w:hAnsi="Arial" w:cs="Arial"/>
          <w:b/>
          <w:bCs/>
          <w:kern w:val="2"/>
          <w:sz w:val="20"/>
          <w:szCs w:val="20"/>
        </w:rPr>
        <w:t>UTILITY PROTECTION BARRIER</w:t>
      </w:r>
    </w:p>
    <w:p w14:paraId="351C4DD3" w14:textId="77777777" w:rsidR="00D23CB5" w:rsidRPr="00C60835" w:rsidRDefault="00D23CB5" w:rsidP="00EF7542">
      <w:pPr>
        <w:widowControl/>
        <w:rPr>
          <w:rFonts w:ascii="Arial" w:hAnsi="Arial" w:cs="Arial"/>
          <w:sz w:val="20"/>
          <w:szCs w:val="20"/>
        </w:rPr>
      </w:pPr>
    </w:p>
    <w:p w14:paraId="58BCF70A" w14:textId="77777777" w:rsidR="003813D1" w:rsidRDefault="003813D1" w:rsidP="00EF7542">
      <w:pPr>
        <w:widowControl/>
        <w:rPr>
          <w:rFonts w:ascii="Arial" w:hAnsi="Arial" w:cs="Arial"/>
          <w:sz w:val="20"/>
          <w:szCs w:val="20"/>
        </w:rPr>
      </w:pPr>
    </w:p>
    <w:p w14:paraId="4A678885" w14:textId="77777777" w:rsidR="00075EA6" w:rsidRPr="00C60835" w:rsidRDefault="00075EA6" w:rsidP="00EF7542">
      <w:pPr>
        <w:widowControl/>
        <w:rPr>
          <w:rFonts w:ascii="Arial" w:hAnsi="Arial" w:cs="Arial"/>
          <w:sz w:val="20"/>
          <w:szCs w:val="20"/>
        </w:rPr>
      </w:pPr>
    </w:p>
    <w:p w14:paraId="19E262A9" w14:textId="77777777" w:rsidR="00C41A9B" w:rsidRPr="00C60835" w:rsidRDefault="00C41A9B" w:rsidP="00EF7542">
      <w:pPr>
        <w:widowControl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PART 1 - GENERAL</w:t>
      </w:r>
    </w:p>
    <w:p w14:paraId="1CEF9A0E" w14:textId="77777777" w:rsidR="00C41A9B" w:rsidRPr="00C60835" w:rsidRDefault="00C41A9B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2EF5C874" w14:textId="00E145B3" w:rsidR="00C41A9B" w:rsidRPr="00C60835" w:rsidRDefault="00C41A9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1.01</w:t>
      </w:r>
      <w:r w:rsidRPr="00C60835">
        <w:rPr>
          <w:rFonts w:ascii="Arial" w:hAnsi="Arial" w:cs="Arial"/>
          <w:b/>
          <w:bCs/>
          <w:sz w:val="20"/>
          <w:szCs w:val="20"/>
        </w:rPr>
        <w:tab/>
        <w:t>SUMMAR</w:t>
      </w:r>
      <w:r w:rsidR="00FD42A2" w:rsidRPr="00C60835">
        <w:rPr>
          <w:rFonts w:ascii="Arial" w:hAnsi="Arial" w:cs="Arial"/>
          <w:b/>
          <w:bCs/>
          <w:sz w:val="20"/>
          <w:szCs w:val="20"/>
        </w:rPr>
        <w:t>Y</w:t>
      </w:r>
    </w:p>
    <w:p w14:paraId="2617DAEA" w14:textId="77777777" w:rsidR="00C41A9B" w:rsidRPr="00C60835" w:rsidRDefault="00C41A9B" w:rsidP="00EF7542">
      <w:pPr>
        <w:widowControl/>
        <w:rPr>
          <w:rFonts w:ascii="Arial" w:hAnsi="Arial" w:cs="Arial"/>
          <w:sz w:val="20"/>
          <w:szCs w:val="20"/>
        </w:rPr>
      </w:pPr>
    </w:p>
    <w:p w14:paraId="7C361580" w14:textId="212BBEA0" w:rsidR="00306CDB" w:rsidRPr="00C6083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  <w:lang w:val="en-CA"/>
        </w:rPr>
        <w:fldChar w:fldCharType="begin"/>
      </w:r>
      <w:r w:rsidRPr="00C60835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C60835">
        <w:rPr>
          <w:rFonts w:ascii="Arial" w:hAnsi="Arial" w:cs="Arial"/>
          <w:sz w:val="20"/>
          <w:szCs w:val="20"/>
          <w:lang w:val="en-CA"/>
        </w:rPr>
        <w:fldChar w:fldCharType="end"/>
      </w:r>
      <w:r w:rsidRPr="00C60835">
        <w:rPr>
          <w:rFonts w:ascii="Arial" w:hAnsi="Arial" w:cs="Arial"/>
          <w:sz w:val="20"/>
          <w:szCs w:val="20"/>
        </w:rPr>
        <w:t>A.</w:t>
      </w:r>
      <w:r w:rsidRPr="00C60835">
        <w:rPr>
          <w:rFonts w:ascii="Arial" w:hAnsi="Arial" w:cs="Arial"/>
          <w:sz w:val="20"/>
          <w:szCs w:val="20"/>
        </w:rPr>
        <w:tab/>
        <w:t>Section Includes:</w:t>
      </w:r>
    </w:p>
    <w:p w14:paraId="64EE83F6" w14:textId="3D0DE01D" w:rsidR="009650EB" w:rsidRPr="00C628AF" w:rsidRDefault="00DD20EF" w:rsidP="00C628AF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DeepRoot </w:t>
      </w:r>
      <w:r w:rsidR="00125B2F">
        <w:rPr>
          <w:rFonts w:ascii="Arial" w:hAnsi="Arial" w:cs="Arial"/>
          <w:sz w:val="20"/>
          <w:szCs w:val="20"/>
        </w:rPr>
        <w:t>Utility Protection Barrier</w:t>
      </w:r>
      <w:r>
        <w:rPr>
          <w:rFonts w:ascii="Arial" w:hAnsi="Arial" w:cs="Arial"/>
          <w:sz w:val="20"/>
          <w:szCs w:val="20"/>
        </w:rPr>
        <w:t>s</w:t>
      </w:r>
      <w:r w:rsidR="009650EB" w:rsidRPr="009650EB">
        <w:rPr>
          <w:rFonts w:ascii="Arial" w:hAnsi="Arial" w:cs="Arial"/>
          <w:sz w:val="20"/>
          <w:szCs w:val="20"/>
        </w:rPr>
        <w:t xml:space="preserve">: </w:t>
      </w:r>
      <w:r w:rsidR="00C628AF">
        <w:rPr>
          <w:rFonts w:ascii="Arial" w:hAnsi="Arial" w:cs="Arial"/>
          <w:sz w:val="20"/>
          <w:szCs w:val="20"/>
        </w:rPr>
        <w:t>geomembrane products that</w:t>
      </w:r>
      <w:r w:rsidR="00C628AF" w:rsidRPr="00C628AF">
        <w:rPr>
          <w:rFonts w:ascii="Arial" w:hAnsi="Arial" w:cs="Arial"/>
          <w:sz w:val="20"/>
          <w:szCs w:val="20"/>
        </w:rPr>
        <w:t xml:space="preserve"> provide durable protection for underground infrastructure and block invasive roots from existing or proposed</w:t>
      </w:r>
      <w:r w:rsidR="00C628AF">
        <w:rPr>
          <w:rFonts w:ascii="Arial" w:hAnsi="Arial" w:cs="Arial"/>
          <w:sz w:val="20"/>
          <w:szCs w:val="20"/>
        </w:rPr>
        <w:t xml:space="preserve"> </w:t>
      </w:r>
      <w:r w:rsidR="00C628AF" w:rsidRPr="00C628AF">
        <w:rPr>
          <w:rFonts w:ascii="Arial" w:hAnsi="Arial" w:cs="Arial"/>
          <w:sz w:val="20"/>
          <w:szCs w:val="20"/>
        </w:rPr>
        <w:t>underground utilities.</w:t>
      </w:r>
    </w:p>
    <w:p w14:paraId="242AB8B3" w14:textId="5599148F" w:rsidR="00306CDB" w:rsidRPr="009650EB" w:rsidRDefault="009650EB" w:rsidP="0035408D">
      <w:pPr>
        <w:pStyle w:val="ListParagraph"/>
        <w:widowControl/>
        <w:numPr>
          <w:ilvl w:val="0"/>
          <w:numId w:val="11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E2FC8" w:rsidRPr="009650EB">
        <w:rPr>
          <w:rFonts w:ascii="Arial" w:hAnsi="Arial" w:cs="Arial"/>
          <w:sz w:val="20"/>
          <w:szCs w:val="20"/>
        </w:rPr>
        <w:t xml:space="preserve">ssociated </w:t>
      </w:r>
      <w:r w:rsidR="00F60301">
        <w:rPr>
          <w:rFonts w:ascii="Arial" w:hAnsi="Arial" w:cs="Arial"/>
          <w:sz w:val="20"/>
          <w:szCs w:val="20"/>
        </w:rPr>
        <w:t>materials</w:t>
      </w:r>
      <w:r w:rsidR="001E2FC8" w:rsidRPr="009650EB">
        <w:rPr>
          <w:rFonts w:ascii="Arial" w:hAnsi="Arial" w:cs="Arial"/>
          <w:sz w:val="20"/>
          <w:szCs w:val="20"/>
        </w:rPr>
        <w:t>.</w:t>
      </w:r>
    </w:p>
    <w:p w14:paraId="2F4B08B6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6C99FC0A" w14:textId="6D3C0D7A" w:rsidR="00306CDB" w:rsidRPr="00C60835" w:rsidRDefault="005860B8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06CDB" w:rsidRPr="00C60835">
        <w:rPr>
          <w:rFonts w:ascii="Arial" w:hAnsi="Arial" w:cs="Arial"/>
          <w:sz w:val="20"/>
          <w:szCs w:val="20"/>
        </w:rPr>
        <w:t>.</w:t>
      </w:r>
      <w:r w:rsidR="00306CDB" w:rsidRPr="00C60835">
        <w:rPr>
          <w:rFonts w:ascii="Arial" w:hAnsi="Arial" w:cs="Arial"/>
          <w:sz w:val="20"/>
          <w:szCs w:val="20"/>
        </w:rPr>
        <w:tab/>
        <w:t>Related Requirements:</w:t>
      </w:r>
    </w:p>
    <w:p w14:paraId="04C906F1" w14:textId="3852735F" w:rsidR="00306CDB" w:rsidRPr="00C60835" w:rsidRDefault="00306CDB" w:rsidP="00EF7542">
      <w:pPr>
        <w:widowControl/>
        <w:tabs>
          <w:tab w:val="left" w:pos="720"/>
          <w:tab w:val="left" w:pos="1260"/>
        </w:tabs>
        <w:ind w:left="1260"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1.</w:t>
      </w:r>
      <w:r w:rsidR="001E2FC8" w:rsidRPr="00C60835">
        <w:rPr>
          <w:rFonts w:ascii="Arial" w:hAnsi="Arial" w:cs="Arial"/>
          <w:sz w:val="20"/>
          <w:szCs w:val="20"/>
        </w:rPr>
        <w:tab/>
      </w:r>
      <w:r w:rsidR="00ED7E05" w:rsidRPr="00C60835">
        <w:rPr>
          <w:rFonts w:ascii="Arial" w:hAnsi="Arial" w:cs="Arial"/>
          <w:sz w:val="20"/>
          <w:szCs w:val="20"/>
        </w:rPr>
        <w:t>Project</w:t>
      </w:r>
      <w:r w:rsidR="001E2FC8" w:rsidRPr="00C60835">
        <w:rPr>
          <w:rFonts w:ascii="Arial" w:hAnsi="Arial" w:cs="Arial"/>
          <w:sz w:val="20"/>
          <w:szCs w:val="20"/>
        </w:rPr>
        <w:t xml:space="preserve"> plans and general provisions of the Contract, including General and Supplementary Conditions as well as Division 01 Specification Sections, apply to this Section. </w:t>
      </w:r>
    </w:p>
    <w:p w14:paraId="224D4710" w14:textId="77777777" w:rsidR="007B693F" w:rsidRDefault="00306CDB" w:rsidP="00EF7542">
      <w:pPr>
        <w:widowControl/>
        <w:tabs>
          <w:tab w:val="left" w:pos="720"/>
          <w:tab w:val="left" w:pos="1260"/>
        </w:tabs>
        <w:ind w:left="1260"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2.</w:t>
      </w:r>
      <w:r w:rsidR="0070055F" w:rsidRPr="00C60835">
        <w:rPr>
          <w:rFonts w:ascii="Arial" w:hAnsi="Arial" w:cs="Arial"/>
          <w:sz w:val="20"/>
          <w:szCs w:val="20"/>
        </w:rPr>
        <w:tab/>
        <w:t>Section 01 33 00 - Submittal Procedures</w:t>
      </w:r>
    </w:p>
    <w:p w14:paraId="035E3ADD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48C7D173" w14:textId="7A3A1923" w:rsidR="00597C3C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1.02</w:t>
      </w:r>
      <w:r w:rsidRPr="00C60835">
        <w:rPr>
          <w:rFonts w:ascii="Arial" w:hAnsi="Arial" w:cs="Arial"/>
          <w:b/>
          <w:bCs/>
          <w:sz w:val="20"/>
          <w:szCs w:val="20"/>
        </w:rPr>
        <w:tab/>
        <w:t>REFERENCES</w:t>
      </w:r>
    </w:p>
    <w:p w14:paraId="46432340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3A74197C" w14:textId="4A73338E" w:rsidR="00306CDB" w:rsidRPr="00C6083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A.</w:t>
      </w:r>
      <w:r w:rsidRPr="00C60835">
        <w:rPr>
          <w:rFonts w:ascii="Arial" w:hAnsi="Arial" w:cs="Arial"/>
          <w:sz w:val="20"/>
          <w:szCs w:val="20"/>
        </w:rPr>
        <w:tab/>
        <w:t>Definitions:</w:t>
      </w:r>
    </w:p>
    <w:p w14:paraId="052351DC" w14:textId="1164DF02" w:rsidR="00306CDB" w:rsidRPr="00A73D86" w:rsidRDefault="00722033" w:rsidP="00703930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A73D86">
        <w:rPr>
          <w:rFonts w:ascii="Arial" w:hAnsi="Arial" w:cs="Arial"/>
          <w:sz w:val="20"/>
          <w:szCs w:val="20"/>
        </w:rPr>
        <w:t xml:space="preserve">BACKFILL: </w:t>
      </w:r>
      <w:r w:rsidR="00716057" w:rsidRPr="00A73D86">
        <w:rPr>
          <w:rFonts w:ascii="Arial" w:hAnsi="Arial" w:cs="Arial"/>
          <w:sz w:val="20"/>
          <w:szCs w:val="20"/>
        </w:rPr>
        <w:t xml:space="preserve">Aggregate or native soil used to replace, or the act of replacing, earth in an excavation next to </w:t>
      </w:r>
      <w:r w:rsidR="00D51060" w:rsidRPr="00A73D86">
        <w:rPr>
          <w:rFonts w:ascii="Arial" w:hAnsi="Arial" w:cs="Arial"/>
          <w:sz w:val="20"/>
          <w:szCs w:val="20"/>
        </w:rPr>
        <w:t xml:space="preserve">the </w:t>
      </w:r>
      <w:r w:rsidR="00125B2F" w:rsidRPr="00A73D86">
        <w:rPr>
          <w:rFonts w:ascii="Arial" w:hAnsi="Arial" w:cs="Arial"/>
          <w:sz w:val="20"/>
          <w:szCs w:val="20"/>
        </w:rPr>
        <w:t>Utility Protection Barrier</w:t>
      </w:r>
      <w:r w:rsidR="00716057" w:rsidRPr="00A73D86">
        <w:rPr>
          <w:rFonts w:ascii="Arial" w:hAnsi="Arial" w:cs="Arial"/>
          <w:sz w:val="20"/>
          <w:szCs w:val="20"/>
        </w:rPr>
        <w:t xml:space="preserve"> to provide support and stability. </w:t>
      </w:r>
    </w:p>
    <w:p w14:paraId="728A7E22" w14:textId="7DEE92B1" w:rsidR="002A5582" w:rsidRPr="0007561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075615">
        <w:rPr>
          <w:rFonts w:ascii="Arial" w:hAnsi="Arial" w:cs="Arial"/>
          <w:sz w:val="20"/>
          <w:szCs w:val="20"/>
        </w:rPr>
        <w:t>B.</w:t>
      </w:r>
      <w:r w:rsidRPr="00075615">
        <w:rPr>
          <w:rFonts w:ascii="Arial" w:hAnsi="Arial" w:cs="Arial"/>
          <w:sz w:val="20"/>
          <w:szCs w:val="20"/>
        </w:rPr>
        <w:tab/>
      </w:r>
      <w:r w:rsidR="002A5582" w:rsidRPr="00075615">
        <w:rPr>
          <w:rFonts w:ascii="Arial" w:hAnsi="Arial" w:cs="Arial"/>
          <w:sz w:val="20"/>
          <w:szCs w:val="20"/>
        </w:rPr>
        <w:t>Reference Documents:</w:t>
      </w:r>
    </w:p>
    <w:p w14:paraId="481B50DB" w14:textId="5420A1C5" w:rsidR="009650EB" w:rsidRPr="00075615" w:rsidRDefault="009650EB" w:rsidP="0035408D">
      <w:pPr>
        <w:pStyle w:val="ListParagraph"/>
        <w:widowControl/>
        <w:numPr>
          <w:ilvl w:val="0"/>
          <w:numId w:val="10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075615">
        <w:rPr>
          <w:rFonts w:ascii="Arial" w:hAnsi="Arial" w:cs="Arial"/>
          <w:sz w:val="20"/>
          <w:szCs w:val="20"/>
        </w:rPr>
        <w:t xml:space="preserve">DeepRoot </w:t>
      </w:r>
      <w:r w:rsidR="00394E09">
        <w:rPr>
          <w:rFonts w:ascii="Arial" w:hAnsi="Arial" w:cs="Arial"/>
          <w:sz w:val="20"/>
          <w:szCs w:val="20"/>
        </w:rPr>
        <w:t>Utility</w:t>
      </w:r>
      <w:r w:rsidR="00903F33">
        <w:rPr>
          <w:rFonts w:ascii="Arial" w:hAnsi="Arial" w:cs="Arial"/>
          <w:sz w:val="20"/>
          <w:szCs w:val="20"/>
        </w:rPr>
        <w:t xml:space="preserve"> Protection</w:t>
      </w:r>
      <w:r w:rsidR="00394E09">
        <w:rPr>
          <w:rFonts w:ascii="Arial" w:hAnsi="Arial" w:cs="Arial"/>
          <w:sz w:val="20"/>
          <w:szCs w:val="20"/>
        </w:rPr>
        <w:t xml:space="preserve"> Barrier</w:t>
      </w:r>
      <w:r w:rsidRPr="00075615">
        <w:rPr>
          <w:rFonts w:ascii="Arial" w:hAnsi="Arial" w:cs="Arial"/>
          <w:sz w:val="20"/>
          <w:szCs w:val="20"/>
        </w:rPr>
        <w:t xml:space="preserve"> Technical Data Sheets.</w:t>
      </w:r>
    </w:p>
    <w:p w14:paraId="33CFA8C8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408AE164" w14:textId="77777777" w:rsidR="00306CDB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1.03</w:t>
      </w:r>
      <w:r w:rsidRPr="00C60835">
        <w:rPr>
          <w:rFonts w:ascii="Arial" w:hAnsi="Arial" w:cs="Arial"/>
          <w:b/>
          <w:bCs/>
          <w:sz w:val="20"/>
          <w:szCs w:val="20"/>
        </w:rPr>
        <w:tab/>
        <w:t>ADMINISTRATIVE REQUIREMENTS</w:t>
      </w:r>
    </w:p>
    <w:p w14:paraId="78F127FC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5697F4AB" w14:textId="4F6A488A" w:rsidR="00306CDB" w:rsidRPr="00C60835" w:rsidRDefault="00FD42A2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</w:t>
      </w:r>
      <w:r w:rsidR="00306CDB" w:rsidRPr="00C60835">
        <w:rPr>
          <w:rFonts w:ascii="Arial" w:hAnsi="Arial" w:cs="Arial"/>
          <w:sz w:val="20"/>
          <w:szCs w:val="20"/>
        </w:rPr>
        <w:t>.</w:t>
      </w:r>
      <w:r w:rsidR="00306CDB" w:rsidRPr="00C60835">
        <w:rPr>
          <w:rFonts w:ascii="Arial" w:hAnsi="Arial" w:cs="Arial"/>
          <w:sz w:val="20"/>
          <w:szCs w:val="20"/>
        </w:rPr>
        <w:tab/>
        <w:t>Sequencing and Scheduling:</w:t>
      </w:r>
    </w:p>
    <w:p w14:paraId="7B956CE3" w14:textId="743F8D99" w:rsidR="008365E5" w:rsidRPr="00C60835" w:rsidRDefault="00306CDB" w:rsidP="00EF7542">
      <w:pPr>
        <w:widowControl/>
        <w:tabs>
          <w:tab w:val="left" w:pos="720"/>
          <w:tab w:val="left" w:pos="1260"/>
        </w:tabs>
        <w:ind w:left="1260"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1.</w:t>
      </w:r>
      <w:r w:rsidRPr="00C60835">
        <w:rPr>
          <w:rFonts w:ascii="Arial" w:hAnsi="Arial" w:cs="Arial"/>
          <w:sz w:val="20"/>
          <w:szCs w:val="20"/>
        </w:rPr>
        <w:tab/>
        <w:t xml:space="preserve">General: </w:t>
      </w:r>
      <w:r w:rsidR="007870B7" w:rsidRPr="00C60835">
        <w:rPr>
          <w:rFonts w:ascii="Arial" w:hAnsi="Arial" w:cs="Arial"/>
          <w:sz w:val="20"/>
          <w:szCs w:val="20"/>
        </w:rPr>
        <w:t>Before</w:t>
      </w:r>
      <w:r w:rsidRPr="00C60835">
        <w:rPr>
          <w:rFonts w:ascii="Arial" w:hAnsi="Arial" w:cs="Arial"/>
          <w:sz w:val="20"/>
          <w:szCs w:val="20"/>
        </w:rPr>
        <w:t xml:space="preserve"> beginning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 </w:t>
      </w:r>
      <w:r w:rsidR="00A84207" w:rsidRPr="00C60835">
        <w:rPr>
          <w:rFonts w:ascii="Arial" w:hAnsi="Arial" w:cs="Arial"/>
          <w:sz w:val="20"/>
          <w:szCs w:val="20"/>
        </w:rPr>
        <w:t>in</w:t>
      </w:r>
      <w:r w:rsidRPr="00C60835">
        <w:rPr>
          <w:rFonts w:ascii="Arial" w:hAnsi="Arial" w:cs="Arial"/>
          <w:sz w:val="20"/>
          <w:szCs w:val="20"/>
        </w:rPr>
        <w:t xml:space="preserve"> this Section</w:t>
      </w:r>
    </w:p>
    <w:p w14:paraId="599164AE" w14:textId="2FA7074E" w:rsidR="008365E5" w:rsidRPr="00C60835" w:rsidRDefault="008365E5" w:rsidP="0035408D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800"/>
        </w:tabs>
        <w:ind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P</w:t>
      </w:r>
      <w:r w:rsidR="00306CDB" w:rsidRPr="00C60835">
        <w:rPr>
          <w:rFonts w:ascii="Arial" w:hAnsi="Arial" w:cs="Arial"/>
          <w:sz w:val="20"/>
          <w:szCs w:val="20"/>
        </w:rPr>
        <w:t xml:space="preserve">repare a detailed schedule of the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="00306CDB" w:rsidRPr="00C60835">
        <w:rPr>
          <w:rFonts w:ascii="Arial" w:hAnsi="Arial" w:cs="Arial"/>
          <w:sz w:val="20"/>
          <w:szCs w:val="20"/>
        </w:rPr>
        <w:t xml:space="preserve"> involved for coordination with other trades.</w:t>
      </w:r>
    </w:p>
    <w:p w14:paraId="3042165E" w14:textId="281035D3" w:rsidR="008365E5" w:rsidRPr="00C60835" w:rsidRDefault="00306CDB" w:rsidP="0035408D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800"/>
        </w:tabs>
        <w:ind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Schedule utility installations</w:t>
      </w:r>
      <w:r w:rsidR="008365E5" w:rsidRPr="00C60835">
        <w:rPr>
          <w:rFonts w:ascii="Arial" w:hAnsi="Arial" w:cs="Arial"/>
          <w:sz w:val="20"/>
          <w:szCs w:val="20"/>
        </w:rPr>
        <w:t>.</w:t>
      </w:r>
    </w:p>
    <w:p w14:paraId="63047926" w14:textId="7275CF75" w:rsidR="00306CDB" w:rsidRPr="00C60835" w:rsidRDefault="00306CDB" w:rsidP="0035408D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800"/>
        </w:tabs>
        <w:ind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 xml:space="preserve">Where necessary to prevent damage, protect </w:t>
      </w:r>
      <w:r w:rsidR="008365E5" w:rsidRPr="00C60835">
        <w:rPr>
          <w:rFonts w:ascii="Arial" w:hAnsi="Arial" w:cs="Arial"/>
          <w:sz w:val="20"/>
          <w:szCs w:val="20"/>
        </w:rPr>
        <w:t xml:space="preserve">the </w:t>
      </w:r>
      <w:r w:rsidRPr="00C60835">
        <w:rPr>
          <w:rFonts w:ascii="Arial" w:hAnsi="Arial" w:cs="Arial"/>
          <w:sz w:val="20"/>
          <w:szCs w:val="20"/>
        </w:rPr>
        <w:t xml:space="preserve">installed system if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 must occur over or adjacent to the installed </w:t>
      </w:r>
      <w:r w:rsidR="004D7C30">
        <w:rPr>
          <w:rFonts w:ascii="Arial" w:hAnsi="Arial" w:cs="Arial"/>
          <w:sz w:val="20"/>
          <w:szCs w:val="20"/>
        </w:rPr>
        <w:t xml:space="preserve">DeepRoot </w:t>
      </w:r>
      <w:r w:rsidR="00125B2F">
        <w:rPr>
          <w:rFonts w:ascii="Arial" w:hAnsi="Arial" w:cs="Arial"/>
          <w:sz w:val="20"/>
          <w:szCs w:val="20"/>
        </w:rPr>
        <w:t>Utility Protection Barrier</w:t>
      </w:r>
      <w:r w:rsidR="00B95A75" w:rsidRPr="00C60835">
        <w:rPr>
          <w:rFonts w:ascii="Arial" w:hAnsi="Arial" w:cs="Arial"/>
          <w:sz w:val="20"/>
          <w:szCs w:val="20"/>
        </w:rPr>
        <w:t xml:space="preserve"> </w:t>
      </w:r>
      <w:r w:rsidR="0005755E" w:rsidRPr="00C60835">
        <w:rPr>
          <w:rFonts w:ascii="Arial" w:hAnsi="Arial" w:cs="Arial"/>
          <w:sz w:val="20"/>
          <w:szCs w:val="20"/>
        </w:rPr>
        <w:t>s</w:t>
      </w:r>
      <w:r w:rsidRPr="00C60835">
        <w:rPr>
          <w:rFonts w:ascii="Arial" w:hAnsi="Arial" w:cs="Arial"/>
          <w:sz w:val="20"/>
          <w:szCs w:val="20"/>
        </w:rPr>
        <w:t>ystem</w:t>
      </w:r>
      <w:r w:rsidR="007D10C0" w:rsidRPr="00C60835">
        <w:rPr>
          <w:rFonts w:ascii="Arial" w:hAnsi="Arial" w:cs="Arial"/>
          <w:sz w:val="20"/>
          <w:szCs w:val="20"/>
        </w:rPr>
        <w:t>(s)</w:t>
      </w:r>
      <w:r w:rsidRPr="00C60835">
        <w:rPr>
          <w:rFonts w:ascii="Arial" w:hAnsi="Arial" w:cs="Arial"/>
          <w:sz w:val="20"/>
          <w:szCs w:val="20"/>
        </w:rPr>
        <w:t>.</w:t>
      </w:r>
      <w:r w:rsidR="00507977" w:rsidRPr="00C60835">
        <w:rPr>
          <w:rFonts w:ascii="Arial" w:hAnsi="Arial" w:cs="Arial"/>
          <w:sz w:val="20"/>
          <w:szCs w:val="20"/>
        </w:rPr>
        <w:t xml:space="preserve"> </w:t>
      </w:r>
    </w:p>
    <w:p w14:paraId="3DA89001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6A9511B" w14:textId="77777777" w:rsidR="00306CDB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1.04</w:t>
      </w:r>
      <w:r w:rsidRPr="00C60835">
        <w:rPr>
          <w:rFonts w:ascii="Arial" w:hAnsi="Arial" w:cs="Arial"/>
          <w:b/>
          <w:bCs/>
          <w:sz w:val="20"/>
          <w:szCs w:val="20"/>
        </w:rPr>
        <w:tab/>
        <w:t>SUBMITTALS</w:t>
      </w:r>
    </w:p>
    <w:p w14:paraId="28992B03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1713E065" w14:textId="3E797470" w:rsidR="00306CDB" w:rsidRPr="00C60835" w:rsidRDefault="00306CDB" w:rsidP="007D10C0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A.</w:t>
      </w:r>
      <w:r w:rsidRPr="00C60835">
        <w:rPr>
          <w:rFonts w:ascii="Arial" w:hAnsi="Arial" w:cs="Arial"/>
          <w:sz w:val="20"/>
          <w:szCs w:val="20"/>
        </w:rPr>
        <w:tab/>
        <w:t>Action Submittals:</w:t>
      </w:r>
      <w:r w:rsidR="007870B7" w:rsidRPr="00C60835">
        <w:rPr>
          <w:rFonts w:ascii="Arial" w:hAnsi="Arial" w:cs="Arial"/>
          <w:sz w:val="20"/>
          <w:szCs w:val="20"/>
        </w:rPr>
        <w:t xml:space="preserve"> </w:t>
      </w:r>
      <w:r w:rsidRPr="00C60835">
        <w:rPr>
          <w:rFonts w:ascii="Arial" w:hAnsi="Arial" w:cs="Arial"/>
          <w:sz w:val="20"/>
          <w:szCs w:val="20"/>
        </w:rPr>
        <w:t xml:space="preserve">Submit in accordance with Section </w:t>
      </w:r>
      <w:r w:rsidRPr="00C60835">
        <w:rPr>
          <w:rFonts w:ascii="Arial" w:hAnsi="Arial" w:cs="Arial"/>
          <w:b/>
          <w:bCs/>
          <w:sz w:val="20"/>
          <w:szCs w:val="20"/>
        </w:rPr>
        <w:t>[01 33 00] [other]</w:t>
      </w:r>
      <w:r w:rsidRPr="00C60835">
        <w:rPr>
          <w:rFonts w:ascii="Arial" w:hAnsi="Arial" w:cs="Arial"/>
          <w:sz w:val="20"/>
          <w:szCs w:val="20"/>
        </w:rPr>
        <w:t>:</w:t>
      </w:r>
    </w:p>
    <w:p w14:paraId="45933B5D" w14:textId="77777777" w:rsidR="007D10C0" w:rsidRPr="00C60835" w:rsidRDefault="007D10C0" w:rsidP="007D10C0">
      <w:pPr>
        <w:pStyle w:val="2019GS"/>
        <w:spacing w:after="0"/>
        <w:ind w:left="1656"/>
        <w:rPr>
          <w:b/>
        </w:rPr>
      </w:pPr>
    </w:p>
    <w:p w14:paraId="02947F88" w14:textId="15B46BAB" w:rsidR="007D10C0" w:rsidRPr="00C60835" w:rsidRDefault="007D10C0" w:rsidP="007D10C0">
      <w:pPr>
        <w:pStyle w:val="2019GS"/>
        <w:spacing w:after="0"/>
        <w:ind w:left="720"/>
        <w:rPr>
          <w:b/>
        </w:rPr>
      </w:pPr>
      <w:r w:rsidRPr="00C60835">
        <w:rPr>
          <w:b/>
        </w:rPr>
        <w:t>[ OR ]</w:t>
      </w:r>
    </w:p>
    <w:p w14:paraId="06993297" w14:textId="77777777" w:rsidR="00306CDB" w:rsidRPr="00C60835" w:rsidRDefault="00306CDB" w:rsidP="007D10C0">
      <w:pPr>
        <w:widowControl/>
        <w:rPr>
          <w:rFonts w:ascii="Arial" w:hAnsi="Arial" w:cs="Arial"/>
          <w:sz w:val="20"/>
          <w:szCs w:val="20"/>
        </w:rPr>
      </w:pPr>
    </w:p>
    <w:p w14:paraId="3E3674AA" w14:textId="22387189" w:rsidR="00306CDB" w:rsidRPr="00C60835" w:rsidRDefault="00306CDB" w:rsidP="007D10C0">
      <w:pPr>
        <w:widowControl/>
        <w:tabs>
          <w:tab w:val="left" w:pos="720"/>
        </w:tabs>
        <w:ind w:left="720" w:hanging="432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A.</w:t>
      </w:r>
      <w:r w:rsidRPr="00C60835">
        <w:rPr>
          <w:rFonts w:ascii="Arial" w:hAnsi="Arial" w:cs="Arial"/>
          <w:sz w:val="20"/>
          <w:szCs w:val="20"/>
        </w:rPr>
        <w:tab/>
        <w:t xml:space="preserve">Action Submittals: Submit these to the </w:t>
      </w:r>
      <w:r w:rsidRPr="00C60835">
        <w:rPr>
          <w:rFonts w:ascii="Arial" w:hAnsi="Arial" w:cs="Arial"/>
          <w:b/>
          <w:bCs/>
          <w:sz w:val="20"/>
          <w:szCs w:val="20"/>
        </w:rPr>
        <w:t>[Landscape Architect] [Architect] [Engineer]</w:t>
      </w:r>
      <w:r w:rsidRPr="00C60835">
        <w:rPr>
          <w:rFonts w:ascii="Arial" w:hAnsi="Arial" w:cs="Arial"/>
          <w:sz w:val="20"/>
          <w:szCs w:val="20"/>
        </w:rPr>
        <w:t xml:space="preserve"> for review and acceptance prior to </w:t>
      </w:r>
      <w:r w:rsidR="007870B7" w:rsidRPr="00C60835">
        <w:rPr>
          <w:rFonts w:ascii="Arial" w:hAnsi="Arial" w:cs="Arial"/>
          <w:sz w:val="20"/>
          <w:szCs w:val="20"/>
        </w:rPr>
        <w:t xml:space="preserve">the </w:t>
      </w:r>
      <w:r w:rsidRPr="00C60835">
        <w:rPr>
          <w:rFonts w:ascii="Arial" w:hAnsi="Arial" w:cs="Arial"/>
          <w:sz w:val="20"/>
          <w:szCs w:val="20"/>
        </w:rPr>
        <w:t>start of installation of materials and products specified in this Section.</w:t>
      </w:r>
    </w:p>
    <w:p w14:paraId="46C0D87F" w14:textId="78C3B897" w:rsidR="009650EB" w:rsidRPr="00BF32CC" w:rsidRDefault="00306CDB" w:rsidP="00BF32CC">
      <w:pPr>
        <w:pStyle w:val="ListParagraph"/>
        <w:widowControl/>
        <w:numPr>
          <w:ilvl w:val="0"/>
          <w:numId w:val="23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BF32CC">
        <w:rPr>
          <w:rFonts w:ascii="Arial" w:hAnsi="Arial" w:cs="Arial"/>
          <w:sz w:val="20"/>
          <w:szCs w:val="20"/>
        </w:rPr>
        <w:t xml:space="preserve">Product Data: For each type of product, submit </w:t>
      </w:r>
      <w:r w:rsidR="00FC4FFC" w:rsidRPr="00BF32CC">
        <w:rPr>
          <w:rFonts w:ascii="Arial" w:hAnsi="Arial" w:cs="Arial"/>
          <w:sz w:val="20"/>
          <w:szCs w:val="20"/>
        </w:rPr>
        <w:t xml:space="preserve">the </w:t>
      </w:r>
      <w:r w:rsidRPr="00BF32CC">
        <w:rPr>
          <w:rFonts w:ascii="Arial" w:hAnsi="Arial" w:cs="Arial"/>
          <w:sz w:val="20"/>
          <w:szCs w:val="20"/>
        </w:rPr>
        <w:t>manufacturer's product literature with technical data sufficient to demonstrate that the product meets these specifications</w:t>
      </w:r>
    </w:p>
    <w:p w14:paraId="58D9A904" w14:textId="05F9B5DE" w:rsidR="00306CDB" w:rsidRPr="00C6083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B.</w:t>
      </w:r>
      <w:r w:rsidRPr="00C60835">
        <w:rPr>
          <w:rFonts w:ascii="Arial" w:hAnsi="Arial" w:cs="Arial"/>
          <w:sz w:val="20"/>
          <w:szCs w:val="20"/>
        </w:rPr>
        <w:tab/>
        <w:t xml:space="preserve">Closeout Submittals: Submit in accordance with Section </w:t>
      </w:r>
      <w:r w:rsidRPr="00C60835">
        <w:rPr>
          <w:rFonts w:ascii="Arial" w:hAnsi="Arial" w:cs="Arial"/>
          <w:b/>
          <w:bCs/>
          <w:sz w:val="20"/>
          <w:szCs w:val="20"/>
        </w:rPr>
        <w:t>[01 33 00] [other]</w:t>
      </w:r>
      <w:r w:rsidRPr="00C60835">
        <w:rPr>
          <w:rFonts w:ascii="Arial" w:hAnsi="Arial" w:cs="Arial"/>
          <w:sz w:val="20"/>
          <w:szCs w:val="20"/>
        </w:rPr>
        <w:t>:</w:t>
      </w:r>
    </w:p>
    <w:p w14:paraId="3135F5BD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54042ED5" w14:textId="77777777" w:rsidR="007D10C0" w:rsidRPr="00C60835" w:rsidRDefault="007D10C0" w:rsidP="007D10C0">
      <w:pPr>
        <w:pStyle w:val="2019GS"/>
        <w:spacing w:after="0"/>
        <w:ind w:left="720"/>
        <w:rPr>
          <w:b/>
        </w:rPr>
      </w:pPr>
      <w:r w:rsidRPr="00C60835">
        <w:rPr>
          <w:b/>
        </w:rPr>
        <w:t>[ OR ]</w:t>
      </w:r>
    </w:p>
    <w:p w14:paraId="5B2070AF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68FD074" w14:textId="3EF5DB8F" w:rsidR="00306CDB" w:rsidRPr="00C60835" w:rsidRDefault="00306CDB" w:rsidP="00EF7542">
      <w:pPr>
        <w:widowControl/>
        <w:tabs>
          <w:tab w:val="left" w:pos="720"/>
        </w:tabs>
        <w:ind w:left="720" w:hanging="432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B.</w:t>
      </w:r>
      <w:r w:rsidRPr="00C60835">
        <w:rPr>
          <w:rFonts w:ascii="Arial" w:hAnsi="Arial" w:cs="Arial"/>
          <w:sz w:val="20"/>
          <w:szCs w:val="20"/>
        </w:rPr>
        <w:tab/>
        <w:t xml:space="preserve">Closeout Submittals: Submit these to the </w:t>
      </w:r>
      <w:r w:rsidRPr="00C60835">
        <w:rPr>
          <w:rFonts w:ascii="Arial" w:hAnsi="Arial" w:cs="Arial"/>
          <w:b/>
          <w:bCs/>
          <w:sz w:val="20"/>
          <w:szCs w:val="20"/>
        </w:rPr>
        <w:t>[Landscape Architect] [Architect] [Engineer]</w:t>
      </w:r>
      <w:r w:rsidRPr="00C60835">
        <w:rPr>
          <w:rFonts w:ascii="Arial" w:hAnsi="Arial" w:cs="Arial"/>
          <w:sz w:val="20"/>
          <w:szCs w:val="20"/>
        </w:rPr>
        <w:t xml:space="preserve"> at </w:t>
      </w:r>
      <w:r w:rsidR="00FC4FFC" w:rsidRPr="00C60835">
        <w:rPr>
          <w:rFonts w:ascii="Arial" w:hAnsi="Arial" w:cs="Arial"/>
          <w:sz w:val="20"/>
          <w:szCs w:val="20"/>
        </w:rPr>
        <w:t xml:space="preserve">the </w:t>
      </w:r>
      <w:r w:rsidRPr="00C60835">
        <w:rPr>
          <w:rFonts w:ascii="Arial" w:hAnsi="Arial" w:cs="Arial"/>
          <w:sz w:val="20"/>
          <w:szCs w:val="20"/>
        </w:rPr>
        <w:t xml:space="preserve">completion of installation. </w:t>
      </w:r>
    </w:p>
    <w:p w14:paraId="71EC3613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DE35FF5" w14:textId="1E4D9043" w:rsidR="00306CDB" w:rsidRPr="00C60835" w:rsidRDefault="00306CDB" w:rsidP="00EF7542">
      <w:pPr>
        <w:widowControl/>
        <w:autoSpaceDE/>
        <w:autoSpaceDN/>
        <w:adjustRightInd/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1.05</w:t>
      </w:r>
      <w:r w:rsidRPr="00C60835">
        <w:rPr>
          <w:rFonts w:ascii="Arial" w:hAnsi="Arial" w:cs="Arial"/>
          <w:b/>
          <w:bCs/>
          <w:sz w:val="20"/>
          <w:szCs w:val="20"/>
        </w:rPr>
        <w:tab/>
        <w:t>QUALITY ASSURANCE</w:t>
      </w:r>
    </w:p>
    <w:p w14:paraId="66E4E097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7588EF99" w14:textId="0A6FF41F" w:rsidR="00306CDB" w:rsidRPr="00C60835" w:rsidRDefault="00306CDB" w:rsidP="00EF7542">
      <w:pPr>
        <w:widowControl/>
        <w:tabs>
          <w:tab w:val="left" w:pos="720"/>
        </w:tabs>
        <w:ind w:left="720" w:hanging="450"/>
        <w:rPr>
          <w:rFonts w:ascii="Arial" w:hAnsi="Arial" w:cs="Arial"/>
          <w:b/>
          <w:bCs/>
          <w:color w:val="FF0000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A.</w:t>
      </w:r>
      <w:r w:rsidR="004B384C">
        <w:rPr>
          <w:rFonts w:ascii="Arial" w:hAnsi="Arial" w:cs="Arial"/>
          <w:sz w:val="20"/>
          <w:szCs w:val="20"/>
        </w:rPr>
        <w:tab/>
        <w:t xml:space="preserve">Comply with the relevant laws, codes, ordinances, and regulations established by Federal, State, and Municipal authorities that have jurisdiction. </w:t>
      </w:r>
      <w:r w:rsidR="00847EC1">
        <w:rPr>
          <w:rFonts w:ascii="Arial" w:hAnsi="Arial" w:cs="Arial"/>
          <w:sz w:val="20"/>
          <w:szCs w:val="20"/>
        </w:rPr>
        <w:t>Obtain the necessary permits and approvals from the relevant</w:t>
      </w:r>
      <w:r w:rsidR="004B384C">
        <w:rPr>
          <w:rFonts w:ascii="Arial" w:hAnsi="Arial" w:cs="Arial"/>
          <w:sz w:val="20"/>
          <w:szCs w:val="20"/>
        </w:rPr>
        <w:t xml:space="preserve"> authorities. </w:t>
      </w:r>
    </w:p>
    <w:p w14:paraId="215CAC42" w14:textId="77777777" w:rsidR="00306CDB" w:rsidRPr="00C6083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B.</w:t>
      </w:r>
      <w:r w:rsidRPr="00C60835">
        <w:rPr>
          <w:rFonts w:ascii="Arial" w:hAnsi="Arial" w:cs="Arial"/>
          <w:sz w:val="20"/>
          <w:szCs w:val="20"/>
        </w:rPr>
        <w:tab/>
        <w:t>Manufacturer Qualifications:</w:t>
      </w:r>
    </w:p>
    <w:p w14:paraId="78994616" w14:textId="5FAF8D07" w:rsidR="00306CDB" w:rsidRPr="00075615" w:rsidRDefault="00306CDB" w:rsidP="00BF32CC">
      <w:pPr>
        <w:pStyle w:val="ListParagraph"/>
        <w:widowControl/>
        <w:numPr>
          <w:ilvl w:val="0"/>
          <w:numId w:val="28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075615">
        <w:rPr>
          <w:rFonts w:ascii="Arial" w:hAnsi="Arial" w:cs="Arial"/>
          <w:sz w:val="20"/>
          <w:szCs w:val="20"/>
        </w:rPr>
        <w:t xml:space="preserve">A manufacturer whose product is manufactured in an ISO/TS </w:t>
      </w:r>
      <w:r w:rsidR="00075615">
        <w:rPr>
          <w:rFonts w:ascii="Arial" w:hAnsi="Arial" w:cs="Arial"/>
          <w:sz w:val="20"/>
          <w:szCs w:val="20"/>
        </w:rPr>
        <w:t>16949-compliant</w:t>
      </w:r>
      <w:r w:rsidRPr="00075615">
        <w:rPr>
          <w:rFonts w:ascii="Arial" w:hAnsi="Arial" w:cs="Arial"/>
          <w:sz w:val="20"/>
          <w:szCs w:val="20"/>
        </w:rPr>
        <w:t xml:space="preserve"> and ISO 9001</w:t>
      </w:r>
      <w:r w:rsidR="00FE0BEF">
        <w:rPr>
          <w:rFonts w:ascii="Arial" w:hAnsi="Arial" w:cs="Arial"/>
          <w:sz w:val="20"/>
          <w:szCs w:val="20"/>
        </w:rPr>
        <w:t xml:space="preserve">:2015 </w:t>
      </w:r>
      <w:r w:rsidRPr="00075615">
        <w:rPr>
          <w:rFonts w:ascii="Arial" w:hAnsi="Arial" w:cs="Arial"/>
          <w:sz w:val="20"/>
          <w:szCs w:val="20"/>
        </w:rPr>
        <w:t>registered factory.</w:t>
      </w:r>
    </w:p>
    <w:p w14:paraId="00C804CA" w14:textId="5F27B4EE" w:rsidR="00306CDB" w:rsidRPr="00C60835" w:rsidRDefault="00306CDB" w:rsidP="00322BFB">
      <w:pPr>
        <w:widowControl/>
        <w:tabs>
          <w:tab w:val="left" w:pos="720"/>
        </w:tabs>
        <w:ind w:left="720" w:hanging="450"/>
        <w:rPr>
          <w:rFonts w:ascii="Arial" w:hAnsi="Arial" w:cs="Arial"/>
          <w:sz w:val="20"/>
          <w:szCs w:val="20"/>
        </w:rPr>
      </w:pPr>
    </w:p>
    <w:p w14:paraId="146C5EB3" w14:textId="77777777" w:rsidR="00306CDB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1.06</w:t>
      </w:r>
      <w:r w:rsidRPr="00C60835">
        <w:rPr>
          <w:rFonts w:ascii="Arial" w:hAnsi="Arial" w:cs="Arial"/>
          <w:b/>
          <w:bCs/>
          <w:sz w:val="20"/>
          <w:szCs w:val="20"/>
        </w:rPr>
        <w:tab/>
        <w:t>DELIVERY, STORAGE, AND HANDLING</w:t>
      </w:r>
    </w:p>
    <w:p w14:paraId="1C79BE0A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57C4FC7" w14:textId="04BE6895" w:rsidR="00306CDB" w:rsidRPr="00C60835" w:rsidRDefault="00306CDB" w:rsidP="00EF7542">
      <w:pPr>
        <w:widowControl/>
        <w:tabs>
          <w:tab w:val="left" w:pos="720"/>
        </w:tabs>
        <w:ind w:left="720" w:hanging="432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A.</w:t>
      </w:r>
      <w:r w:rsidRPr="00C60835">
        <w:rPr>
          <w:rFonts w:ascii="Arial" w:hAnsi="Arial" w:cs="Arial"/>
          <w:sz w:val="20"/>
          <w:szCs w:val="20"/>
        </w:rPr>
        <w:tab/>
      </w:r>
      <w:r w:rsidR="00125B2F">
        <w:rPr>
          <w:rFonts w:ascii="Arial" w:hAnsi="Arial" w:cs="Arial"/>
          <w:sz w:val="20"/>
          <w:szCs w:val="20"/>
        </w:rPr>
        <w:t>Utility Protection Barrier</w:t>
      </w:r>
      <w:r w:rsidRPr="00C60835">
        <w:rPr>
          <w:rFonts w:ascii="Arial" w:hAnsi="Arial" w:cs="Arial"/>
          <w:sz w:val="20"/>
          <w:szCs w:val="20"/>
        </w:rPr>
        <w:t>:</w:t>
      </w:r>
      <w:r w:rsidR="00505388" w:rsidRPr="00C60835">
        <w:rPr>
          <w:rFonts w:ascii="Arial" w:hAnsi="Arial" w:cs="Arial"/>
          <w:sz w:val="20"/>
          <w:szCs w:val="20"/>
        </w:rPr>
        <w:t xml:space="preserve"> </w:t>
      </w:r>
      <w:r w:rsidRPr="00C60835">
        <w:rPr>
          <w:rFonts w:ascii="Arial" w:hAnsi="Arial" w:cs="Arial"/>
          <w:sz w:val="20"/>
          <w:szCs w:val="20"/>
        </w:rPr>
        <w:t xml:space="preserve">Protect </w:t>
      </w:r>
      <w:r w:rsidR="00FC4FFC" w:rsidRPr="00C60835">
        <w:rPr>
          <w:rFonts w:ascii="Arial" w:hAnsi="Arial" w:cs="Arial"/>
          <w:sz w:val="20"/>
          <w:szCs w:val="20"/>
        </w:rPr>
        <w:t xml:space="preserve">the </w:t>
      </w:r>
      <w:r w:rsidR="00125B2F">
        <w:rPr>
          <w:rFonts w:ascii="Arial" w:hAnsi="Arial" w:cs="Arial"/>
          <w:sz w:val="20"/>
          <w:szCs w:val="20"/>
        </w:rPr>
        <w:t>Utility Protection Barrier</w:t>
      </w:r>
      <w:r w:rsidRPr="00C60835">
        <w:rPr>
          <w:rFonts w:ascii="Arial" w:hAnsi="Arial" w:cs="Arial"/>
          <w:sz w:val="20"/>
          <w:szCs w:val="20"/>
        </w:rPr>
        <w:t xml:space="preserve"> system from damage during delivery, storage</w:t>
      </w:r>
      <w:r w:rsidR="007519ED" w:rsidRPr="00C60835">
        <w:rPr>
          <w:rFonts w:ascii="Arial" w:hAnsi="Arial" w:cs="Arial"/>
          <w:sz w:val="20"/>
          <w:szCs w:val="20"/>
        </w:rPr>
        <w:t>,</w:t>
      </w:r>
      <w:r w:rsidRPr="00C60835">
        <w:rPr>
          <w:rFonts w:ascii="Arial" w:hAnsi="Arial" w:cs="Arial"/>
          <w:sz w:val="20"/>
          <w:szCs w:val="20"/>
        </w:rPr>
        <w:t xml:space="preserve"> and handling.</w:t>
      </w:r>
    </w:p>
    <w:p w14:paraId="05F8FE7D" w14:textId="0EE456D6" w:rsidR="00306CDB" w:rsidRDefault="00306CDB" w:rsidP="00BF32CC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 xml:space="preserve">Store </w:t>
      </w:r>
      <w:r w:rsidR="00125B2F">
        <w:rPr>
          <w:rFonts w:ascii="Arial" w:hAnsi="Arial" w:cs="Arial"/>
          <w:sz w:val="20"/>
          <w:szCs w:val="20"/>
        </w:rPr>
        <w:t>Utility Protection Barrier</w:t>
      </w:r>
      <w:r w:rsidRPr="00C60835">
        <w:rPr>
          <w:rFonts w:ascii="Arial" w:hAnsi="Arial" w:cs="Arial"/>
          <w:sz w:val="20"/>
          <w:szCs w:val="20"/>
        </w:rPr>
        <w:t xml:space="preserve"> on smooth surfaces, free from dirt, mud</w:t>
      </w:r>
      <w:r w:rsidR="00FC4FFC" w:rsidRPr="00C60835">
        <w:rPr>
          <w:rFonts w:ascii="Arial" w:hAnsi="Arial" w:cs="Arial"/>
          <w:sz w:val="20"/>
          <w:szCs w:val="20"/>
        </w:rPr>
        <w:t>,</w:t>
      </w:r>
      <w:r w:rsidRPr="00C60835">
        <w:rPr>
          <w:rFonts w:ascii="Arial" w:hAnsi="Arial" w:cs="Arial"/>
          <w:sz w:val="20"/>
          <w:szCs w:val="20"/>
        </w:rPr>
        <w:t xml:space="preserve"> and debris.</w:t>
      </w:r>
      <w:r w:rsidR="00505388" w:rsidRPr="00C60835">
        <w:rPr>
          <w:rFonts w:ascii="Arial" w:hAnsi="Arial" w:cs="Arial"/>
          <w:sz w:val="20"/>
          <w:szCs w:val="20"/>
        </w:rPr>
        <w:t xml:space="preserve"> </w:t>
      </w:r>
      <w:r w:rsidRPr="00C60835">
        <w:rPr>
          <w:rFonts w:ascii="Arial" w:hAnsi="Arial" w:cs="Arial"/>
          <w:sz w:val="20"/>
          <w:szCs w:val="20"/>
        </w:rPr>
        <w:t xml:space="preserve">Store </w:t>
      </w:r>
      <w:r w:rsidR="005E6909" w:rsidRPr="00C60835">
        <w:rPr>
          <w:rFonts w:ascii="Arial" w:hAnsi="Arial" w:cs="Arial"/>
          <w:sz w:val="20"/>
          <w:szCs w:val="20"/>
        </w:rPr>
        <w:t xml:space="preserve">components </w:t>
      </w:r>
      <w:r w:rsidRPr="00C60835">
        <w:rPr>
          <w:rFonts w:ascii="Arial" w:hAnsi="Arial" w:cs="Arial"/>
          <w:sz w:val="20"/>
          <w:szCs w:val="20"/>
        </w:rPr>
        <w:t xml:space="preserve">under </w:t>
      </w:r>
      <w:r w:rsidR="00FC4FFC" w:rsidRPr="00C60835">
        <w:rPr>
          <w:rFonts w:ascii="Arial" w:hAnsi="Arial" w:cs="Arial"/>
          <w:sz w:val="20"/>
          <w:szCs w:val="20"/>
        </w:rPr>
        <w:t xml:space="preserve">a </w:t>
      </w:r>
      <w:r w:rsidRPr="00C60835">
        <w:rPr>
          <w:rFonts w:ascii="Arial" w:hAnsi="Arial" w:cs="Arial"/>
          <w:sz w:val="20"/>
          <w:szCs w:val="20"/>
        </w:rPr>
        <w:t>tarp to protect from sunlight.</w:t>
      </w:r>
    </w:p>
    <w:p w14:paraId="33B3BD48" w14:textId="77777777" w:rsidR="00FE0BEF" w:rsidRPr="00C60835" w:rsidRDefault="00FE0BEF" w:rsidP="00BF32CC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</w:p>
    <w:p w14:paraId="45DEE1D9" w14:textId="77777777" w:rsidR="00306CDB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1519E17B" w14:textId="77777777" w:rsidR="000D26E3" w:rsidRDefault="000D26E3" w:rsidP="00EF7542">
      <w:pPr>
        <w:widowControl/>
        <w:rPr>
          <w:rFonts w:ascii="Arial" w:hAnsi="Arial" w:cs="Arial"/>
          <w:sz w:val="20"/>
          <w:szCs w:val="20"/>
        </w:rPr>
      </w:pPr>
    </w:p>
    <w:p w14:paraId="1FC8DA79" w14:textId="77777777" w:rsidR="000D26E3" w:rsidRPr="00C60835" w:rsidRDefault="000D26E3" w:rsidP="00EF7542">
      <w:pPr>
        <w:widowControl/>
        <w:rPr>
          <w:rFonts w:ascii="Arial" w:hAnsi="Arial" w:cs="Arial"/>
          <w:sz w:val="20"/>
          <w:szCs w:val="20"/>
        </w:rPr>
      </w:pPr>
    </w:p>
    <w:p w14:paraId="2C3A11F0" w14:textId="77777777" w:rsidR="00A80714" w:rsidRDefault="00A80714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588140B5" w14:textId="515A609C" w:rsidR="00FE0BEF" w:rsidRDefault="00306CDB" w:rsidP="00EF7542">
      <w:pPr>
        <w:widowControl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lastRenderedPageBreak/>
        <w:t xml:space="preserve">PART 2 </w:t>
      </w:r>
      <w:r w:rsidR="00FE0BEF">
        <w:rPr>
          <w:rFonts w:ascii="Arial" w:hAnsi="Arial" w:cs="Arial"/>
          <w:b/>
          <w:bCs/>
          <w:sz w:val="20"/>
          <w:szCs w:val="20"/>
        </w:rPr>
        <w:t>–</w:t>
      </w:r>
      <w:r w:rsidRPr="00C60835">
        <w:rPr>
          <w:rFonts w:ascii="Arial" w:hAnsi="Arial" w:cs="Arial"/>
          <w:b/>
          <w:bCs/>
          <w:sz w:val="20"/>
          <w:szCs w:val="20"/>
        </w:rPr>
        <w:t xml:space="preserve"> PRODUCTS</w:t>
      </w:r>
    </w:p>
    <w:p w14:paraId="005208E6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662C0D55" w14:textId="0FA11E68" w:rsidR="00306CDB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2.01</w:t>
      </w:r>
      <w:r w:rsidRPr="00C60835">
        <w:rPr>
          <w:rFonts w:ascii="Arial" w:hAnsi="Arial" w:cs="Arial"/>
          <w:b/>
          <w:bCs/>
          <w:sz w:val="20"/>
          <w:szCs w:val="20"/>
        </w:rPr>
        <w:tab/>
      </w:r>
      <w:r w:rsidR="00125B2F">
        <w:rPr>
          <w:rFonts w:ascii="Arial" w:hAnsi="Arial" w:cs="Arial"/>
          <w:b/>
          <w:bCs/>
          <w:sz w:val="20"/>
          <w:szCs w:val="20"/>
        </w:rPr>
        <w:t>UTILITY PROTECTION BARRIER</w:t>
      </w:r>
      <w:r w:rsidR="0079580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0835">
        <w:rPr>
          <w:rFonts w:ascii="Arial" w:hAnsi="Arial" w:cs="Arial"/>
          <w:b/>
          <w:bCs/>
          <w:sz w:val="20"/>
          <w:szCs w:val="20"/>
        </w:rPr>
        <w:t>MANUFACTURER</w:t>
      </w:r>
    </w:p>
    <w:p w14:paraId="43087569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368D04DA" w14:textId="77F9E76C" w:rsidR="00306CDB" w:rsidRPr="00075615" w:rsidRDefault="00306CDB" w:rsidP="0035408D">
      <w:pPr>
        <w:pStyle w:val="ListParagraph"/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75615">
        <w:rPr>
          <w:rFonts w:ascii="Arial" w:hAnsi="Arial" w:cs="Arial"/>
          <w:sz w:val="20"/>
          <w:szCs w:val="20"/>
        </w:rPr>
        <w:t>Acceptable Manufacturers:</w:t>
      </w:r>
    </w:p>
    <w:p w14:paraId="226CF041" w14:textId="77777777" w:rsidR="009349E6" w:rsidRPr="00C60835" w:rsidRDefault="009349E6" w:rsidP="00EF7542">
      <w:pPr>
        <w:pStyle w:val="ListParagraph"/>
        <w:widowControl/>
        <w:tabs>
          <w:tab w:val="left" w:pos="720"/>
        </w:tabs>
        <w:ind w:left="71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3150" w:type="dxa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AC33A0" w:rsidRPr="00C60835" w14:paraId="19A4E7F7" w14:textId="77777777" w:rsidTr="00FA6975">
        <w:tc>
          <w:tcPr>
            <w:tcW w:w="3150" w:type="dxa"/>
          </w:tcPr>
          <w:p w14:paraId="27A9240E" w14:textId="77777777" w:rsidR="00AC33A0" w:rsidRPr="00C60835" w:rsidRDefault="00AC33A0" w:rsidP="00EF7542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Hlk187140772"/>
            <w:r w:rsidRPr="00C60835">
              <w:rPr>
                <w:rFonts w:ascii="Arial" w:hAnsi="Arial" w:cs="Arial"/>
                <w:sz w:val="18"/>
                <w:szCs w:val="18"/>
              </w:rPr>
              <w:t>USA - Head Office</w:t>
            </w:r>
          </w:p>
          <w:p w14:paraId="1ED8F9BD" w14:textId="77777777" w:rsidR="00AC33A0" w:rsidRPr="00C60835" w:rsidRDefault="00AC33A0" w:rsidP="00EF7542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C60835">
              <w:rPr>
                <w:rFonts w:ascii="Arial" w:hAnsi="Arial" w:cs="Arial"/>
                <w:sz w:val="18"/>
                <w:szCs w:val="18"/>
              </w:rPr>
              <w:t>DeepRoot Green Infrastructure, LLC</w:t>
            </w:r>
          </w:p>
          <w:p w14:paraId="04F19A89" w14:textId="77777777" w:rsidR="00AC33A0" w:rsidRPr="00C60835" w:rsidRDefault="00AC33A0" w:rsidP="00EF7542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C60835">
              <w:rPr>
                <w:rFonts w:ascii="Arial" w:hAnsi="Arial" w:cs="Arial"/>
                <w:sz w:val="18"/>
                <w:szCs w:val="18"/>
              </w:rPr>
              <w:t>1032 Irving Street, #614</w:t>
            </w:r>
          </w:p>
          <w:p w14:paraId="43C22933" w14:textId="0599F6B1" w:rsidR="00AC33A0" w:rsidRPr="00C60835" w:rsidRDefault="00AC33A0" w:rsidP="00EF7542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C60835">
              <w:rPr>
                <w:rFonts w:ascii="Arial" w:hAnsi="Arial" w:cs="Arial"/>
                <w:sz w:val="18"/>
                <w:szCs w:val="18"/>
              </w:rPr>
              <w:t>San Francisco, CA 94122-</w:t>
            </w:r>
            <w:r w:rsidR="00FE0BEF">
              <w:rPr>
                <w:rFonts w:ascii="Arial" w:hAnsi="Arial" w:cs="Arial"/>
                <w:sz w:val="18"/>
                <w:szCs w:val="18"/>
              </w:rPr>
              <w:t>2819</w:t>
            </w:r>
          </w:p>
        </w:tc>
      </w:tr>
      <w:bookmarkEnd w:id="0"/>
    </w:tbl>
    <w:p w14:paraId="284E8432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67322796" w14:textId="4D9DE69B" w:rsidR="00306CDB" w:rsidRPr="00C60835" w:rsidRDefault="00306CDB" w:rsidP="00EF7542">
      <w:pPr>
        <w:widowControl/>
        <w:tabs>
          <w:tab w:val="left" w:pos="720"/>
        </w:tabs>
        <w:ind w:left="720" w:hanging="432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B.</w:t>
      </w:r>
      <w:r w:rsidR="009812C6" w:rsidRPr="00C60835">
        <w:rPr>
          <w:rFonts w:ascii="Arial" w:hAnsi="Arial" w:cs="Arial"/>
          <w:sz w:val="20"/>
          <w:szCs w:val="20"/>
        </w:rPr>
        <w:tab/>
        <w:t xml:space="preserve">Substitutions: Manufacturers seeking approval for their products must comply with the Owner's Instructions to Bidders, generally found in the </w:t>
      </w:r>
      <w:r w:rsidR="00ED7E05" w:rsidRPr="00C60835">
        <w:rPr>
          <w:rFonts w:ascii="Arial" w:hAnsi="Arial" w:cs="Arial"/>
          <w:sz w:val="20"/>
          <w:szCs w:val="20"/>
        </w:rPr>
        <w:t>Project</w:t>
      </w:r>
      <w:r w:rsidR="009812C6" w:rsidRPr="00C60835">
        <w:rPr>
          <w:rFonts w:ascii="Arial" w:hAnsi="Arial" w:cs="Arial"/>
          <w:sz w:val="20"/>
          <w:szCs w:val="20"/>
        </w:rPr>
        <w:t xml:space="preserve"> Manual. If these instructions are not included in Division 00 or Division 01, submit requests as specified herein.</w:t>
      </w:r>
    </w:p>
    <w:p w14:paraId="0A2592E4" w14:textId="77777777" w:rsidR="00306CDB" w:rsidRPr="00C60835" w:rsidRDefault="00306CDB" w:rsidP="00EF7542">
      <w:pPr>
        <w:widowControl/>
        <w:tabs>
          <w:tab w:val="left" w:pos="720"/>
          <w:tab w:val="left" w:pos="1260"/>
        </w:tabs>
        <w:ind w:left="1260" w:hanging="540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1.</w:t>
      </w:r>
      <w:r w:rsidRPr="00C60835">
        <w:rPr>
          <w:rFonts w:ascii="Arial" w:hAnsi="Arial" w:cs="Arial"/>
          <w:sz w:val="20"/>
          <w:szCs w:val="20"/>
        </w:rPr>
        <w:tab/>
        <w:t xml:space="preserve">Submit proposed substitutions to the </w:t>
      </w:r>
      <w:r w:rsidRPr="00BF32CC">
        <w:rPr>
          <w:rFonts w:ascii="Arial" w:hAnsi="Arial" w:cs="Arial"/>
          <w:b/>
          <w:bCs/>
          <w:sz w:val="20"/>
          <w:szCs w:val="20"/>
        </w:rPr>
        <w:t>[Landscape Architect] [Architect] [Engineer]</w:t>
      </w:r>
      <w:r w:rsidRPr="00C60835">
        <w:rPr>
          <w:rFonts w:ascii="Arial" w:hAnsi="Arial" w:cs="Arial"/>
          <w:sz w:val="20"/>
          <w:szCs w:val="20"/>
        </w:rPr>
        <w:t xml:space="preserve"> not less than </w:t>
      </w:r>
      <w:r w:rsidRPr="00BF32CC">
        <w:rPr>
          <w:rFonts w:ascii="Arial" w:hAnsi="Arial" w:cs="Arial"/>
          <w:b/>
          <w:bCs/>
          <w:sz w:val="20"/>
          <w:szCs w:val="20"/>
        </w:rPr>
        <w:t>[7] [other]</w:t>
      </w:r>
      <w:r w:rsidRPr="00BF32CC">
        <w:rPr>
          <w:rFonts w:ascii="Arial" w:hAnsi="Arial" w:cs="Arial"/>
          <w:sz w:val="20"/>
          <w:szCs w:val="20"/>
        </w:rPr>
        <w:t xml:space="preserve"> </w:t>
      </w:r>
      <w:r w:rsidRPr="00C60835">
        <w:rPr>
          <w:rFonts w:ascii="Arial" w:hAnsi="Arial" w:cs="Arial"/>
          <w:sz w:val="20"/>
          <w:szCs w:val="20"/>
        </w:rPr>
        <w:t>days prior to the date for receipt of Bids.</w:t>
      </w:r>
    </w:p>
    <w:p w14:paraId="77C0E068" w14:textId="77777777" w:rsidR="00EA0842" w:rsidRPr="00C60835" w:rsidRDefault="00EA0842" w:rsidP="00EF7542">
      <w:pPr>
        <w:widowControl/>
        <w:tabs>
          <w:tab w:val="left" w:pos="720"/>
          <w:tab w:val="left" w:pos="1260"/>
        </w:tabs>
        <w:ind w:left="1260" w:hanging="540"/>
        <w:rPr>
          <w:rFonts w:ascii="Arial" w:hAnsi="Arial" w:cs="Arial"/>
          <w:sz w:val="20"/>
          <w:szCs w:val="20"/>
        </w:rPr>
      </w:pPr>
    </w:p>
    <w:p w14:paraId="6A2D1DA8" w14:textId="77777777" w:rsidR="00EA0842" w:rsidRPr="00C60835" w:rsidRDefault="00EA0842" w:rsidP="00EA0842">
      <w:pPr>
        <w:pStyle w:val="2019GS"/>
        <w:spacing w:after="0"/>
        <w:ind w:left="720"/>
        <w:rPr>
          <w:b/>
          <w:sz w:val="20"/>
          <w:szCs w:val="20"/>
        </w:rPr>
      </w:pPr>
      <w:r w:rsidRPr="00C60835">
        <w:rPr>
          <w:b/>
          <w:sz w:val="20"/>
          <w:szCs w:val="20"/>
        </w:rPr>
        <w:t>[ OR ]</w:t>
      </w:r>
    </w:p>
    <w:p w14:paraId="203FE52F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3BD2A07" w14:textId="3A00ED22" w:rsidR="00085BE5" w:rsidRPr="00C60835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B.</w:t>
      </w:r>
      <w:r w:rsidRPr="00C60835">
        <w:rPr>
          <w:rFonts w:ascii="Arial" w:hAnsi="Arial" w:cs="Arial"/>
          <w:sz w:val="20"/>
          <w:szCs w:val="20"/>
        </w:rPr>
        <w:tab/>
        <w:t>No substitutions are allowed.</w:t>
      </w:r>
      <w:r w:rsidR="001858AC" w:rsidRPr="00C60835">
        <w:rPr>
          <w:rFonts w:ascii="Arial" w:hAnsi="Arial" w:cs="Arial"/>
          <w:sz w:val="20"/>
          <w:szCs w:val="20"/>
        </w:rPr>
        <w:t xml:space="preserve"> </w:t>
      </w:r>
    </w:p>
    <w:p w14:paraId="6958F15D" w14:textId="77777777" w:rsidR="00085BE5" w:rsidRPr="00C60835" w:rsidRDefault="00085BE5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b/>
          <w:bCs/>
          <w:sz w:val="20"/>
          <w:szCs w:val="20"/>
        </w:rPr>
      </w:pPr>
    </w:p>
    <w:p w14:paraId="00426FDD" w14:textId="40FC729B" w:rsidR="00306CDB" w:rsidRPr="00C60835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2.02</w:t>
      </w:r>
      <w:r w:rsidRPr="00C60835">
        <w:rPr>
          <w:rFonts w:ascii="Arial" w:hAnsi="Arial" w:cs="Arial"/>
          <w:b/>
          <w:bCs/>
          <w:sz w:val="20"/>
          <w:szCs w:val="20"/>
        </w:rPr>
        <w:tab/>
      </w:r>
      <w:r w:rsidR="00125B2F">
        <w:rPr>
          <w:rFonts w:ascii="Arial" w:hAnsi="Arial" w:cs="Arial"/>
          <w:b/>
          <w:bCs/>
          <w:sz w:val="20"/>
          <w:szCs w:val="20"/>
        </w:rPr>
        <w:t>UTILITY PROTECTION BARRIER</w:t>
      </w:r>
      <w:r w:rsidR="00C44A28">
        <w:rPr>
          <w:rFonts w:ascii="Arial" w:hAnsi="Arial" w:cs="Arial"/>
          <w:b/>
          <w:bCs/>
          <w:sz w:val="20"/>
          <w:szCs w:val="20"/>
        </w:rPr>
        <w:t xml:space="preserve"> </w:t>
      </w:r>
      <w:r w:rsidR="00795800">
        <w:rPr>
          <w:rFonts w:ascii="Arial" w:hAnsi="Arial" w:cs="Arial"/>
          <w:b/>
          <w:bCs/>
          <w:sz w:val="20"/>
          <w:szCs w:val="20"/>
        </w:rPr>
        <w:t>DESCRIPTION</w:t>
      </w:r>
    </w:p>
    <w:p w14:paraId="15A1E9F3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56ECD832" w14:textId="48039847" w:rsidR="0080519B" w:rsidRDefault="0080519B" w:rsidP="00DA744D">
      <w:pPr>
        <w:pStyle w:val="ListParagraph"/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bookmarkStart w:id="1" w:name="_Hlk204603701"/>
      <w:r w:rsidRPr="0080519B">
        <w:rPr>
          <w:rFonts w:ascii="Arial" w:hAnsi="Arial" w:cs="Arial"/>
          <w:sz w:val="20"/>
          <w:szCs w:val="20"/>
        </w:rPr>
        <w:t xml:space="preserve">DeepRoot </w:t>
      </w:r>
      <w:r w:rsidR="00125B2F">
        <w:rPr>
          <w:rFonts w:ascii="Arial" w:hAnsi="Arial" w:cs="Arial"/>
          <w:sz w:val="20"/>
          <w:szCs w:val="20"/>
        </w:rPr>
        <w:t>Utility Protection Barrier</w:t>
      </w:r>
      <w:r w:rsidR="00DD20EF">
        <w:rPr>
          <w:rFonts w:ascii="Arial" w:hAnsi="Arial" w:cs="Arial"/>
          <w:sz w:val="20"/>
          <w:szCs w:val="20"/>
        </w:rPr>
        <w:t>s</w:t>
      </w:r>
      <w:r w:rsidRPr="0080519B">
        <w:rPr>
          <w:rFonts w:ascii="Arial" w:hAnsi="Arial" w:cs="Arial"/>
          <w:sz w:val="20"/>
          <w:szCs w:val="20"/>
        </w:rPr>
        <w:t xml:space="preserve"> </w:t>
      </w:r>
      <w:bookmarkEnd w:id="1"/>
      <w:r w:rsidR="00DA744D">
        <w:rPr>
          <w:rFonts w:ascii="Arial" w:hAnsi="Arial" w:cs="Arial"/>
          <w:sz w:val="20"/>
          <w:szCs w:val="20"/>
        </w:rPr>
        <w:t>are geomembrane products that</w:t>
      </w:r>
      <w:r w:rsidR="00DA744D" w:rsidRPr="00C628AF">
        <w:rPr>
          <w:rFonts w:ascii="Arial" w:hAnsi="Arial" w:cs="Arial"/>
          <w:sz w:val="20"/>
          <w:szCs w:val="20"/>
        </w:rPr>
        <w:t xml:space="preserve"> provide durable protection for underground infrastructure and block invasive roots from existing or proposed</w:t>
      </w:r>
      <w:r w:rsidR="00DA744D">
        <w:rPr>
          <w:rFonts w:ascii="Arial" w:hAnsi="Arial" w:cs="Arial"/>
          <w:sz w:val="20"/>
          <w:szCs w:val="20"/>
        </w:rPr>
        <w:t xml:space="preserve"> </w:t>
      </w:r>
      <w:r w:rsidR="00DA744D" w:rsidRPr="00C628AF">
        <w:rPr>
          <w:rFonts w:ascii="Arial" w:hAnsi="Arial" w:cs="Arial"/>
          <w:sz w:val="20"/>
          <w:szCs w:val="20"/>
        </w:rPr>
        <w:t>underground utilities.</w:t>
      </w:r>
    </w:p>
    <w:p w14:paraId="04EF00B3" w14:textId="42945AB5" w:rsidR="00897424" w:rsidRPr="00897424" w:rsidRDefault="00897424" w:rsidP="0089742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97424">
        <w:rPr>
          <w:rFonts w:ascii="Arial" w:hAnsi="Arial" w:cs="Arial"/>
          <w:sz w:val="20"/>
          <w:szCs w:val="20"/>
        </w:rPr>
        <w:t xml:space="preserve">These DeepRoot </w:t>
      </w:r>
      <w:r>
        <w:rPr>
          <w:rFonts w:ascii="Arial" w:hAnsi="Arial" w:cs="Arial"/>
          <w:sz w:val="20"/>
          <w:szCs w:val="20"/>
        </w:rPr>
        <w:t>Utility Protection</w:t>
      </w:r>
      <w:r w:rsidRPr="00897424">
        <w:rPr>
          <w:rFonts w:ascii="Arial" w:hAnsi="Arial" w:cs="Arial"/>
          <w:sz w:val="20"/>
          <w:szCs w:val="20"/>
        </w:rPr>
        <w:t xml:space="preserve"> Barriers are available in the following dimensions and offer the following design features:</w:t>
      </w:r>
    </w:p>
    <w:p w14:paraId="42E6430C" w14:textId="77777777" w:rsidR="00DA744D" w:rsidRDefault="00DA744D" w:rsidP="00DA744D">
      <w:pPr>
        <w:widowControl/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9"/>
        <w:tblW w:w="98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2318"/>
        <w:gridCol w:w="2319"/>
        <w:gridCol w:w="2319"/>
      </w:tblGrid>
      <w:tr w:rsidR="00897424" w14:paraId="4A4A825C" w14:textId="77777777" w:rsidTr="00C9692B">
        <w:trPr>
          <w:trHeight w:val="242"/>
        </w:trPr>
        <w:tc>
          <w:tcPr>
            <w:tcW w:w="2865" w:type="dxa"/>
          </w:tcPr>
          <w:p w14:paraId="0F3112CA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UTILITY BARRIER TYPE</w:t>
            </w:r>
          </w:p>
        </w:tc>
        <w:tc>
          <w:tcPr>
            <w:tcW w:w="2318" w:type="dxa"/>
          </w:tcPr>
          <w:p w14:paraId="68AA85EE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WIDTH </w:t>
            </w:r>
          </w:p>
        </w:tc>
        <w:tc>
          <w:tcPr>
            <w:tcW w:w="2319" w:type="dxa"/>
          </w:tcPr>
          <w:p w14:paraId="70E0DE4A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EA">
              <w:rPr>
                <w:rFonts w:ascii="Arial" w:hAnsi="Arial" w:cs="Arial"/>
                <w:b/>
                <w:bCs/>
                <w:sz w:val="20"/>
                <w:szCs w:val="20"/>
              </w:rPr>
              <w:t>LENGTH</w:t>
            </w:r>
          </w:p>
        </w:tc>
        <w:tc>
          <w:tcPr>
            <w:tcW w:w="2319" w:type="dxa"/>
          </w:tcPr>
          <w:p w14:paraId="7DBCAD1F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3EA">
              <w:rPr>
                <w:rFonts w:ascii="Arial" w:hAnsi="Arial" w:cs="Arial"/>
                <w:b/>
                <w:bCs/>
                <w:sz w:val="20"/>
                <w:szCs w:val="20"/>
              </w:rPr>
              <w:t>MIL THICKNESS</w:t>
            </w:r>
          </w:p>
        </w:tc>
      </w:tr>
      <w:tr w:rsidR="00897424" w14:paraId="407ADBAD" w14:textId="77777777" w:rsidTr="00C9692B">
        <w:trPr>
          <w:trHeight w:val="220"/>
        </w:trPr>
        <w:tc>
          <w:tcPr>
            <w:tcW w:w="2865" w:type="dxa"/>
          </w:tcPr>
          <w:p w14:paraId="2777E641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UPB 6-150</w:t>
            </w:r>
          </w:p>
        </w:tc>
        <w:tc>
          <w:tcPr>
            <w:tcW w:w="2318" w:type="dxa"/>
          </w:tcPr>
          <w:p w14:paraId="3DC9157E" w14:textId="4A1A22BF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6’</w:t>
            </w:r>
            <w:r>
              <w:rPr>
                <w:rFonts w:ascii="Arial" w:hAnsi="Arial" w:cs="Arial"/>
                <w:sz w:val="20"/>
                <w:szCs w:val="20"/>
              </w:rPr>
              <w:t xml:space="preserve"> (1.8 </w:t>
            </w:r>
            <w:r w:rsidR="00FE0BE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19" w:type="dxa"/>
          </w:tcPr>
          <w:p w14:paraId="664A605B" w14:textId="79D06A24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150’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513EA">
              <w:rPr>
                <w:rFonts w:ascii="Arial" w:hAnsi="Arial" w:cs="Arial"/>
                <w:sz w:val="20"/>
                <w:szCs w:val="20"/>
              </w:rPr>
              <w:t>45.72</w:t>
            </w:r>
            <w:r w:rsidR="00FE0BEF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19" w:type="dxa"/>
          </w:tcPr>
          <w:p w14:paraId="4E5F7E3D" w14:textId="1D0F5265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FE0BEF">
              <w:rPr>
                <w:rFonts w:ascii="Arial" w:hAnsi="Arial" w:cs="Arial"/>
                <w:sz w:val="20"/>
                <w:szCs w:val="20"/>
              </w:rPr>
              <w:t>mil</w:t>
            </w:r>
          </w:p>
        </w:tc>
      </w:tr>
      <w:tr w:rsidR="00897424" w14:paraId="4D2DFF70" w14:textId="77777777" w:rsidTr="00C9692B">
        <w:trPr>
          <w:trHeight w:val="229"/>
        </w:trPr>
        <w:tc>
          <w:tcPr>
            <w:tcW w:w="2865" w:type="dxa"/>
          </w:tcPr>
          <w:p w14:paraId="444A5CCE" w14:textId="77777777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UPB 8-150</w:t>
            </w:r>
          </w:p>
        </w:tc>
        <w:tc>
          <w:tcPr>
            <w:tcW w:w="2318" w:type="dxa"/>
          </w:tcPr>
          <w:p w14:paraId="73D72652" w14:textId="74E36139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8’</w:t>
            </w:r>
            <w:r>
              <w:rPr>
                <w:rFonts w:ascii="Arial" w:hAnsi="Arial" w:cs="Arial"/>
                <w:sz w:val="20"/>
                <w:szCs w:val="20"/>
              </w:rPr>
              <w:t xml:space="preserve"> (2.4 </w:t>
            </w:r>
            <w:r w:rsidR="00FE0BE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19" w:type="dxa"/>
          </w:tcPr>
          <w:p w14:paraId="1FE60FAD" w14:textId="43834598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>150’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513EA">
              <w:rPr>
                <w:rFonts w:ascii="Arial" w:hAnsi="Arial" w:cs="Arial"/>
                <w:sz w:val="20"/>
                <w:szCs w:val="20"/>
              </w:rPr>
              <w:t>45.72</w:t>
            </w:r>
            <w:r w:rsidR="00FE0BEF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19" w:type="dxa"/>
          </w:tcPr>
          <w:p w14:paraId="57F42B4D" w14:textId="499A103E" w:rsidR="00897424" w:rsidRPr="00D513EA" w:rsidRDefault="00897424" w:rsidP="00897424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513EA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FE0BEF">
              <w:rPr>
                <w:rFonts w:ascii="Arial" w:hAnsi="Arial" w:cs="Arial"/>
                <w:sz w:val="20"/>
                <w:szCs w:val="20"/>
              </w:rPr>
              <w:t>mil</w:t>
            </w:r>
          </w:p>
        </w:tc>
      </w:tr>
    </w:tbl>
    <w:p w14:paraId="52D557BF" w14:textId="1E92E538" w:rsidR="00DA744D" w:rsidRPr="006B27AA" w:rsidRDefault="00DA744D" w:rsidP="00DA744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DEEPROOT </w:t>
      </w:r>
      <w:r w:rsidR="00125B2F">
        <w:rPr>
          <w:rFonts w:ascii="Arial" w:hAnsi="Arial" w:cs="Arial"/>
          <w:b/>
          <w:bCs/>
          <w:sz w:val="20"/>
          <w:szCs w:val="20"/>
        </w:rPr>
        <w:t>UTILITY PROTECTION BARRIER</w:t>
      </w:r>
      <w:r>
        <w:rPr>
          <w:rFonts w:ascii="Arial" w:hAnsi="Arial" w:cs="Arial"/>
          <w:b/>
          <w:bCs/>
          <w:sz w:val="20"/>
          <w:szCs w:val="20"/>
        </w:rPr>
        <w:t xml:space="preserve"> FEATURES:</w:t>
      </w:r>
    </w:p>
    <w:p w14:paraId="41E361B6" w14:textId="6B9547C1" w:rsidR="004B396A" w:rsidRPr="004B396A" w:rsidRDefault="004B396A" w:rsidP="004B396A">
      <w:pPr>
        <w:widowControl/>
        <w:numPr>
          <w:ilvl w:val="0"/>
          <w:numId w:val="33"/>
        </w:numPr>
        <w:tabs>
          <w:tab w:val="clear" w:pos="720"/>
          <w:tab w:val="num" w:pos="360"/>
        </w:tabs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  <w:r w:rsidRPr="004B396A">
        <w:rPr>
          <w:rFonts w:ascii="Arial" w:hAnsi="Arial" w:cs="Arial"/>
          <w:sz w:val="20"/>
          <w:szCs w:val="20"/>
        </w:rPr>
        <w:t>Cut to any measured length with a utility knife.</w:t>
      </w:r>
    </w:p>
    <w:p w14:paraId="673AEC66" w14:textId="445BB2F8" w:rsidR="004B396A" w:rsidRPr="004B396A" w:rsidRDefault="004B396A" w:rsidP="004B396A">
      <w:pPr>
        <w:widowControl/>
        <w:numPr>
          <w:ilvl w:val="0"/>
          <w:numId w:val="33"/>
        </w:numPr>
        <w:tabs>
          <w:tab w:val="clear" w:pos="720"/>
          <w:tab w:val="num" w:pos="360"/>
        </w:tabs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  <w:r w:rsidRPr="004B396A">
        <w:rPr>
          <w:rFonts w:ascii="Arial" w:hAnsi="Arial" w:cs="Arial"/>
          <w:sz w:val="20"/>
          <w:szCs w:val="20"/>
        </w:rPr>
        <w:t>Available in rolls for continuous placement up to 150 linear feet (45.7 m) without seams, and up to 1200 square feet</w:t>
      </w:r>
      <w:r>
        <w:rPr>
          <w:rFonts w:ascii="Arial" w:hAnsi="Arial" w:cs="Arial"/>
          <w:sz w:val="20"/>
          <w:szCs w:val="20"/>
        </w:rPr>
        <w:t xml:space="preserve"> </w:t>
      </w:r>
      <w:r w:rsidRPr="004B396A">
        <w:rPr>
          <w:rFonts w:ascii="Arial" w:hAnsi="Arial" w:cs="Arial"/>
          <w:sz w:val="20"/>
          <w:szCs w:val="20"/>
        </w:rPr>
        <w:t>(111.48</w:t>
      </w:r>
      <w:r w:rsidR="00E25867">
        <w:rPr>
          <w:rFonts w:ascii="Arial" w:hAnsi="Arial" w:cs="Arial"/>
          <w:sz w:val="20"/>
          <w:szCs w:val="20"/>
        </w:rPr>
        <w:t xml:space="preserve"> </w:t>
      </w:r>
      <w:r w:rsidRPr="004B396A">
        <w:rPr>
          <w:rFonts w:ascii="Arial" w:hAnsi="Arial" w:cs="Arial"/>
          <w:sz w:val="20"/>
          <w:szCs w:val="20"/>
        </w:rPr>
        <w:t>m</w:t>
      </w:r>
      <w:r w:rsidRPr="009F0A59">
        <w:rPr>
          <w:rFonts w:ascii="Arial" w:hAnsi="Arial" w:cs="Arial"/>
          <w:sz w:val="20"/>
          <w:szCs w:val="20"/>
          <w:vertAlign w:val="superscript"/>
          <w:rPrChange w:id="2" w:author="Graham Ray" w:date="2026-01-09T13:55:00Z" w16du:dateUtc="2026-01-09T21:55:00Z">
            <w:rPr>
              <w:rFonts w:ascii="Arial" w:hAnsi="Arial" w:cs="Arial"/>
              <w:sz w:val="20"/>
              <w:szCs w:val="20"/>
            </w:rPr>
          </w:rPrChange>
        </w:rPr>
        <w:t>2</w:t>
      </w:r>
      <w:r w:rsidRPr="004B396A">
        <w:rPr>
          <w:rFonts w:ascii="Arial" w:hAnsi="Arial" w:cs="Arial"/>
          <w:sz w:val="20"/>
          <w:szCs w:val="20"/>
        </w:rPr>
        <w:t>) overall.</w:t>
      </w:r>
    </w:p>
    <w:p w14:paraId="5A8BE33D" w14:textId="2A14E6F3" w:rsidR="004B396A" w:rsidRPr="004B396A" w:rsidRDefault="004B396A" w:rsidP="004B396A">
      <w:pPr>
        <w:widowControl/>
        <w:numPr>
          <w:ilvl w:val="0"/>
          <w:numId w:val="33"/>
        </w:numPr>
        <w:tabs>
          <w:tab w:val="clear" w:pos="720"/>
          <w:tab w:val="num" w:pos="360"/>
        </w:tabs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  <w:r w:rsidRPr="004B396A">
        <w:rPr>
          <w:rFonts w:ascii="Arial" w:hAnsi="Arial" w:cs="Arial"/>
          <w:sz w:val="20"/>
          <w:szCs w:val="20"/>
        </w:rPr>
        <w:t>Increased dimensions possible with vertical placement or horizontal overlap.</w:t>
      </w:r>
    </w:p>
    <w:p w14:paraId="368305E0" w14:textId="596052F5" w:rsidR="004B396A" w:rsidRDefault="004B396A" w:rsidP="004B396A">
      <w:pPr>
        <w:widowControl/>
        <w:numPr>
          <w:ilvl w:val="0"/>
          <w:numId w:val="33"/>
        </w:numPr>
        <w:tabs>
          <w:tab w:val="clear" w:pos="720"/>
          <w:tab w:val="num" w:pos="360"/>
        </w:tabs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  <w:r w:rsidRPr="004B396A">
        <w:rPr>
          <w:rFonts w:ascii="Arial" w:hAnsi="Arial" w:cs="Arial"/>
          <w:sz w:val="20"/>
          <w:szCs w:val="20"/>
        </w:rPr>
        <w:t>Vertical or horizontal joining with sealant tape.</w:t>
      </w:r>
    </w:p>
    <w:p w14:paraId="728EC20A" w14:textId="77777777" w:rsidR="004B396A" w:rsidRDefault="004B396A" w:rsidP="004B396A">
      <w:pPr>
        <w:widowControl/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</w:p>
    <w:p w14:paraId="36078934" w14:textId="64FC570F" w:rsidR="00DA744D" w:rsidRPr="006B27AA" w:rsidRDefault="00DA744D" w:rsidP="00DA744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DEEPROOT </w:t>
      </w:r>
      <w:r w:rsidR="00125B2F">
        <w:rPr>
          <w:rFonts w:ascii="Arial" w:hAnsi="Arial" w:cs="Arial"/>
          <w:b/>
          <w:bCs/>
          <w:sz w:val="20"/>
          <w:szCs w:val="20"/>
        </w:rPr>
        <w:t>UTILITY PROTECTION BARRIER</w:t>
      </w:r>
      <w:r>
        <w:rPr>
          <w:rFonts w:ascii="Arial" w:hAnsi="Arial" w:cs="Arial"/>
          <w:b/>
          <w:bCs/>
          <w:sz w:val="20"/>
          <w:szCs w:val="20"/>
        </w:rPr>
        <w:t xml:space="preserve"> MATERIALS:</w:t>
      </w:r>
    </w:p>
    <w:p w14:paraId="1DCEE4E9" w14:textId="6A95DEF8" w:rsidR="004B396A" w:rsidRDefault="004B396A" w:rsidP="004B396A">
      <w:pPr>
        <w:widowControl/>
        <w:numPr>
          <w:ilvl w:val="0"/>
          <w:numId w:val="33"/>
        </w:numPr>
        <w:tabs>
          <w:tab w:val="clear" w:pos="720"/>
          <w:tab w:val="num" w:pos="360"/>
        </w:tabs>
        <w:autoSpaceDE/>
        <w:autoSpaceDN/>
        <w:adjustRightInd/>
        <w:spacing w:line="278" w:lineRule="auto"/>
        <w:ind w:left="360"/>
        <w:rPr>
          <w:rFonts w:ascii="Arial" w:hAnsi="Arial" w:cs="Arial"/>
          <w:sz w:val="20"/>
          <w:szCs w:val="20"/>
        </w:rPr>
      </w:pPr>
      <w:r w:rsidRPr="004B396A">
        <w:rPr>
          <w:rFonts w:ascii="Arial" w:hAnsi="Arial" w:cs="Arial"/>
          <w:sz w:val="20"/>
          <w:szCs w:val="20"/>
        </w:rPr>
        <w:t>Nonwoven polypropylene 60 mil, coated double-side</w:t>
      </w:r>
      <w:r w:rsidR="00FE0BEF">
        <w:rPr>
          <w:rFonts w:ascii="Arial" w:hAnsi="Arial" w:cs="Arial"/>
          <w:sz w:val="20"/>
          <w:szCs w:val="20"/>
        </w:rPr>
        <w:t>d</w:t>
      </w:r>
      <w:r w:rsidRPr="004B396A">
        <w:rPr>
          <w:rFonts w:ascii="Arial" w:hAnsi="Arial" w:cs="Arial"/>
          <w:sz w:val="20"/>
          <w:szCs w:val="20"/>
        </w:rPr>
        <w:t>.</w:t>
      </w:r>
    </w:p>
    <w:p w14:paraId="68CCA337" w14:textId="43FF909D" w:rsidR="00897424" w:rsidDel="009F0A59" w:rsidRDefault="00897424" w:rsidP="00897424">
      <w:pPr>
        <w:widowControl/>
        <w:tabs>
          <w:tab w:val="left" w:pos="720"/>
        </w:tabs>
        <w:rPr>
          <w:del w:id="3" w:author="Graham Ray" w:date="2026-01-09T13:59:00Z" w16du:dateUtc="2026-01-09T21:59:00Z"/>
          <w:rFonts w:ascii="Arial" w:hAnsi="Arial" w:cs="Arial"/>
          <w:sz w:val="20"/>
          <w:szCs w:val="20"/>
        </w:rPr>
      </w:pPr>
    </w:p>
    <w:p w14:paraId="0A8D72BA" w14:textId="77777777" w:rsidR="00C538B4" w:rsidRDefault="00C538B4" w:rsidP="00897424">
      <w:pPr>
        <w:widowControl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14:paraId="101D744B" w14:textId="1530C1F4" w:rsidR="008C7B91" w:rsidRPr="00C60835" w:rsidRDefault="006A3628" w:rsidP="00897424">
      <w:pPr>
        <w:widowControl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2.0</w:t>
      </w:r>
      <w:r w:rsidR="00357422">
        <w:rPr>
          <w:rFonts w:ascii="Arial" w:hAnsi="Arial" w:cs="Arial"/>
          <w:b/>
          <w:bCs/>
          <w:sz w:val="20"/>
          <w:szCs w:val="20"/>
        </w:rPr>
        <w:t>3</w:t>
      </w:r>
      <w:r w:rsidRPr="00C60835">
        <w:rPr>
          <w:rFonts w:ascii="Arial" w:hAnsi="Arial" w:cs="Arial"/>
          <w:b/>
          <w:bCs/>
          <w:sz w:val="20"/>
          <w:szCs w:val="20"/>
        </w:rPr>
        <w:tab/>
        <w:t>AGGREGATE</w:t>
      </w:r>
      <w:r w:rsidR="00597C3C" w:rsidRPr="00C60835">
        <w:rPr>
          <w:rFonts w:ascii="Arial" w:hAnsi="Arial" w:cs="Arial"/>
          <w:b/>
          <w:bCs/>
          <w:sz w:val="20"/>
          <w:szCs w:val="20"/>
        </w:rPr>
        <w:t xml:space="preserve"> AND SOILS</w:t>
      </w:r>
    </w:p>
    <w:p w14:paraId="664C4809" w14:textId="77777777" w:rsidR="00E07FE2" w:rsidRPr="00C60835" w:rsidRDefault="00E07FE2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</w:p>
    <w:p w14:paraId="35B11EA3" w14:textId="45FC21BC" w:rsidR="00597C3C" w:rsidRPr="00C60835" w:rsidRDefault="00597C3C" w:rsidP="0035408D">
      <w:pPr>
        <w:pStyle w:val="ListParagraph"/>
        <w:widowControl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 xml:space="preserve">When required per </w:t>
      </w:r>
      <w:r w:rsidR="009812C6" w:rsidRPr="00C60835">
        <w:rPr>
          <w:rFonts w:ascii="Arial" w:hAnsi="Arial" w:cs="Arial"/>
          <w:sz w:val="20"/>
          <w:szCs w:val="20"/>
        </w:rPr>
        <w:t xml:space="preserve">the </w:t>
      </w:r>
      <w:r w:rsidR="00ED7E05" w:rsidRPr="00C60835">
        <w:rPr>
          <w:rFonts w:ascii="Arial" w:hAnsi="Arial" w:cs="Arial"/>
          <w:sz w:val="20"/>
          <w:szCs w:val="20"/>
        </w:rPr>
        <w:t>Project</w:t>
      </w:r>
      <w:r w:rsidRPr="00C60835">
        <w:rPr>
          <w:rFonts w:ascii="Arial" w:hAnsi="Arial" w:cs="Arial"/>
          <w:sz w:val="20"/>
          <w:szCs w:val="20"/>
        </w:rPr>
        <w:t xml:space="preserve"> plans and specifications</w:t>
      </w:r>
    </w:p>
    <w:p w14:paraId="43198637" w14:textId="1D9D35CD" w:rsidR="00597C3C" w:rsidRDefault="008C7B91" w:rsidP="00BF32CC">
      <w:pPr>
        <w:pStyle w:val="ListParagraph"/>
        <w:widowControl/>
        <w:numPr>
          <w:ilvl w:val="0"/>
          <w:numId w:val="31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>Backfill</w:t>
      </w:r>
      <w:r w:rsidR="00642F9F" w:rsidRPr="00C60835">
        <w:rPr>
          <w:rFonts w:ascii="Arial" w:hAnsi="Arial" w:cs="Arial"/>
          <w:sz w:val="20"/>
          <w:szCs w:val="20"/>
        </w:rPr>
        <w:t xml:space="preserve"> </w:t>
      </w:r>
    </w:p>
    <w:p w14:paraId="7801078B" w14:textId="77777777" w:rsidR="00A80714" w:rsidRPr="00C60835" w:rsidRDefault="00A80714" w:rsidP="00A80714">
      <w:pPr>
        <w:pStyle w:val="ListParagraph"/>
        <w:widowControl/>
        <w:tabs>
          <w:tab w:val="left" w:pos="720"/>
          <w:tab w:val="left" w:pos="1260"/>
        </w:tabs>
        <w:ind w:left="1080"/>
        <w:rPr>
          <w:rFonts w:ascii="Arial" w:hAnsi="Arial" w:cs="Arial"/>
          <w:sz w:val="20"/>
          <w:szCs w:val="20"/>
        </w:rPr>
      </w:pPr>
    </w:p>
    <w:p w14:paraId="6C246269" w14:textId="77777777" w:rsidR="008F6AE5" w:rsidRPr="00C60835" w:rsidRDefault="008F6AE5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2D02EFFF" w14:textId="77777777" w:rsidR="00973F9E" w:rsidRDefault="00973F9E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2C8151F5" w14:textId="77777777" w:rsidR="00FE0BEF" w:rsidRDefault="00FE0BEF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3A2CEAE2" w14:textId="77777777" w:rsidR="00FE0BEF" w:rsidRDefault="00FE0BEF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6359962A" w14:textId="77777777" w:rsidR="00973F9E" w:rsidRDefault="00973F9E" w:rsidP="00EF7542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4AE04573" w14:textId="64BDE07A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b/>
          <w:bCs/>
          <w:sz w:val="20"/>
          <w:szCs w:val="20"/>
        </w:rPr>
        <w:lastRenderedPageBreak/>
        <w:t>PART 3 - EXECUTION</w:t>
      </w:r>
    </w:p>
    <w:p w14:paraId="18D53335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461A3758" w14:textId="77777777" w:rsidR="00306CDB" w:rsidRPr="00C538B4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b/>
          <w:bCs/>
          <w:sz w:val="20"/>
          <w:szCs w:val="20"/>
        </w:rPr>
        <w:t>3.01</w:t>
      </w:r>
      <w:r w:rsidRPr="00C538B4">
        <w:rPr>
          <w:rFonts w:ascii="Arial" w:hAnsi="Arial" w:cs="Arial"/>
          <w:b/>
          <w:bCs/>
          <w:sz w:val="20"/>
          <w:szCs w:val="20"/>
        </w:rPr>
        <w:tab/>
        <w:t>EXAMINATION</w:t>
      </w:r>
    </w:p>
    <w:p w14:paraId="76CA028F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3ED10EC0" w14:textId="129BF3F6" w:rsidR="00306CDB" w:rsidRPr="00C538B4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A.</w:t>
      </w:r>
      <w:r w:rsidRPr="00C538B4">
        <w:rPr>
          <w:rFonts w:ascii="Arial" w:hAnsi="Arial" w:cs="Arial"/>
          <w:sz w:val="20"/>
          <w:szCs w:val="20"/>
        </w:rPr>
        <w:tab/>
        <w:t xml:space="preserve">Examine the conditions under which the </w:t>
      </w:r>
      <w:r w:rsidR="004D7C30" w:rsidRPr="00C538B4">
        <w:rPr>
          <w:rFonts w:ascii="Arial" w:hAnsi="Arial" w:cs="Arial"/>
          <w:sz w:val="20"/>
          <w:szCs w:val="20"/>
        </w:rPr>
        <w:t xml:space="preserve">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="00DD20EF" w:rsidRPr="00C538B4">
        <w:rPr>
          <w:rFonts w:ascii="Arial" w:hAnsi="Arial" w:cs="Arial"/>
          <w:sz w:val="20"/>
          <w:szCs w:val="20"/>
        </w:rPr>
        <w:t>s</w:t>
      </w:r>
      <w:r w:rsidRPr="00C538B4">
        <w:rPr>
          <w:rFonts w:ascii="Arial" w:hAnsi="Arial" w:cs="Arial"/>
          <w:sz w:val="20"/>
          <w:szCs w:val="20"/>
        </w:rPr>
        <w:t xml:space="preserve"> are to be installed.</w:t>
      </w:r>
    </w:p>
    <w:p w14:paraId="752FBDAE" w14:textId="7BB19531" w:rsidR="00306CDB" w:rsidRPr="00C538B4" w:rsidRDefault="009812C6" w:rsidP="00BF32CC">
      <w:pPr>
        <w:pStyle w:val="ListParagraph"/>
        <w:widowControl/>
        <w:numPr>
          <w:ilvl w:val="0"/>
          <w:numId w:val="32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Carefully check and confirm dimensions, quantities, and grade elevations.</w:t>
      </w:r>
    </w:p>
    <w:p w14:paraId="4D1EFF9C" w14:textId="02F44F3B" w:rsidR="00306CDB" w:rsidRPr="00C538B4" w:rsidRDefault="009812C6" w:rsidP="00BF32CC">
      <w:pPr>
        <w:pStyle w:val="ListParagraph"/>
        <w:widowControl/>
        <w:numPr>
          <w:ilvl w:val="0"/>
          <w:numId w:val="32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Carefully review the </w:t>
      </w:r>
      <w:r w:rsidR="00ED7E05" w:rsidRPr="00C538B4">
        <w:rPr>
          <w:rFonts w:ascii="Arial" w:hAnsi="Arial" w:cs="Arial"/>
          <w:sz w:val="20"/>
          <w:szCs w:val="20"/>
        </w:rPr>
        <w:t>Project</w:t>
      </w:r>
      <w:r w:rsidRPr="00C538B4">
        <w:rPr>
          <w:rFonts w:ascii="Arial" w:hAnsi="Arial" w:cs="Arial"/>
          <w:sz w:val="20"/>
          <w:szCs w:val="20"/>
        </w:rPr>
        <w:t xml:space="preserve"> plans to understand the existing underground conditions before digging. Confirm the location</w:t>
      </w:r>
      <w:r w:rsidR="004B384C" w:rsidRPr="00C538B4">
        <w:rPr>
          <w:rFonts w:ascii="Arial" w:hAnsi="Arial" w:cs="Arial"/>
          <w:sz w:val="20"/>
          <w:szCs w:val="20"/>
        </w:rPr>
        <w:t>s</w:t>
      </w:r>
      <w:r w:rsidRPr="00C538B4">
        <w:rPr>
          <w:rFonts w:ascii="Arial" w:hAnsi="Arial" w:cs="Arial"/>
          <w:sz w:val="20"/>
          <w:szCs w:val="20"/>
        </w:rPr>
        <w:t xml:space="preserve"> of aboveground and underground utility lines, infrastructure, and other improvements.</w:t>
      </w:r>
    </w:p>
    <w:p w14:paraId="3940D019" w14:textId="654591BB" w:rsidR="00306CDB" w:rsidRPr="00C538B4" w:rsidRDefault="00306CDB" w:rsidP="00BF32CC">
      <w:pPr>
        <w:pStyle w:val="ListParagraph"/>
        <w:widowControl/>
        <w:numPr>
          <w:ilvl w:val="0"/>
          <w:numId w:val="32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Notify the Contractor and the </w:t>
      </w:r>
      <w:bookmarkStart w:id="4" w:name="_Hlk196744238"/>
      <w:r w:rsidRPr="00C538B4">
        <w:rPr>
          <w:rFonts w:ascii="Arial" w:hAnsi="Arial" w:cs="Arial"/>
          <w:b/>
          <w:bCs/>
          <w:sz w:val="20"/>
          <w:szCs w:val="20"/>
        </w:rPr>
        <w:t>[Landscape Architect] [Architect] [Engineer</w:t>
      </w:r>
      <w:bookmarkEnd w:id="4"/>
      <w:r w:rsidRPr="00C538B4">
        <w:rPr>
          <w:rFonts w:ascii="Arial" w:hAnsi="Arial" w:cs="Arial"/>
          <w:b/>
          <w:bCs/>
          <w:sz w:val="20"/>
          <w:szCs w:val="20"/>
        </w:rPr>
        <w:t>]</w:t>
      </w:r>
      <w:r w:rsidRPr="00C538B4">
        <w:rPr>
          <w:rFonts w:ascii="Arial" w:hAnsi="Arial" w:cs="Arial"/>
          <w:sz w:val="20"/>
          <w:szCs w:val="20"/>
        </w:rPr>
        <w:t xml:space="preserve"> in writing </w:t>
      </w:r>
      <w:r w:rsidR="004B384C" w:rsidRPr="00C538B4">
        <w:rPr>
          <w:rFonts w:ascii="Arial" w:hAnsi="Arial" w:cs="Arial"/>
          <w:sz w:val="20"/>
          <w:szCs w:val="20"/>
        </w:rPr>
        <w:t>about any conflicts</w:t>
      </w:r>
      <w:r w:rsidRPr="00C538B4">
        <w:rPr>
          <w:rFonts w:ascii="Arial" w:hAnsi="Arial" w:cs="Arial"/>
          <w:sz w:val="20"/>
          <w:szCs w:val="20"/>
        </w:rPr>
        <w:t xml:space="preserve"> between existing and new improvements, discrepancies, </w:t>
      </w:r>
      <w:r w:rsidR="004B384C" w:rsidRPr="00C538B4">
        <w:rPr>
          <w:rFonts w:ascii="Arial" w:hAnsi="Arial" w:cs="Arial"/>
          <w:sz w:val="20"/>
          <w:szCs w:val="20"/>
        </w:rPr>
        <w:t>or any</w:t>
      </w:r>
      <w:r w:rsidRPr="00C538B4">
        <w:rPr>
          <w:rFonts w:ascii="Arial" w:hAnsi="Arial" w:cs="Arial"/>
          <w:sz w:val="20"/>
          <w:szCs w:val="20"/>
        </w:rPr>
        <w:t xml:space="preserve"> other conditions detrimental to</w:t>
      </w:r>
      <w:r w:rsidR="004B384C" w:rsidRPr="00C538B4">
        <w:rPr>
          <w:rFonts w:ascii="Arial" w:hAnsi="Arial" w:cs="Arial"/>
          <w:sz w:val="20"/>
          <w:szCs w:val="20"/>
        </w:rPr>
        <w:t xml:space="preserve"> the</w:t>
      </w:r>
      <w:r w:rsidRPr="00C538B4">
        <w:rPr>
          <w:rFonts w:ascii="Arial" w:hAnsi="Arial" w:cs="Arial"/>
          <w:sz w:val="20"/>
          <w:szCs w:val="20"/>
        </w:rPr>
        <w:t xml:space="preserve"> proper and timely completion of the installation.</w:t>
      </w:r>
    </w:p>
    <w:p w14:paraId="067C336A" w14:textId="42C117D1" w:rsidR="00306CDB" w:rsidRPr="00C538B4" w:rsidRDefault="00306CDB" w:rsidP="00BF32CC">
      <w:pPr>
        <w:pStyle w:val="ListParagraph"/>
        <w:widowControl/>
        <w:numPr>
          <w:ilvl w:val="0"/>
          <w:numId w:val="32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Obtain written approval of changes to the </w:t>
      </w:r>
      <w:r w:rsidR="00ED7E05" w:rsidRPr="00C538B4">
        <w:rPr>
          <w:rFonts w:ascii="Arial" w:hAnsi="Arial" w:cs="Arial"/>
          <w:sz w:val="20"/>
          <w:szCs w:val="20"/>
        </w:rPr>
        <w:t>Work</w:t>
      </w:r>
      <w:r w:rsidRPr="00C538B4">
        <w:rPr>
          <w:rFonts w:ascii="Arial" w:hAnsi="Arial" w:cs="Arial"/>
          <w:sz w:val="20"/>
          <w:szCs w:val="20"/>
        </w:rPr>
        <w:t xml:space="preserve"> prior to proceeding. Proceed with </w:t>
      </w:r>
      <w:r w:rsidR="00284589" w:rsidRPr="00C538B4">
        <w:rPr>
          <w:rFonts w:ascii="Arial" w:hAnsi="Arial" w:cs="Arial"/>
          <w:sz w:val="20"/>
          <w:szCs w:val="20"/>
        </w:rPr>
        <w:t xml:space="preserve">the installation only after the necessary changes have been made and any </w:t>
      </w:r>
      <w:r w:rsidRPr="00C538B4">
        <w:rPr>
          <w:rFonts w:ascii="Arial" w:hAnsi="Arial" w:cs="Arial"/>
          <w:sz w:val="20"/>
          <w:szCs w:val="20"/>
        </w:rPr>
        <w:t>unsatisfactory conditions have been corrected.</w:t>
      </w:r>
      <w:r w:rsidR="00B1754D" w:rsidRPr="00C538B4">
        <w:rPr>
          <w:rFonts w:ascii="Arial" w:hAnsi="Arial" w:cs="Arial"/>
          <w:sz w:val="20"/>
          <w:szCs w:val="20"/>
        </w:rPr>
        <w:t xml:space="preserve"> </w:t>
      </w:r>
    </w:p>
    <w:p w14:paraId="65CD254C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A1CD2DE" w14:textId="77777777" w:rsidR="00306CDB" w:rsidRPr="00C538B4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b/>
          <w:bCs/>
          <w:sz w:val="20"/>
          <w:szCs w:val="20"/>
        </w:rPr>
        <w:t>3.02</w:t>
      </w:r>
      <w:r w:rsidRPr="00C538B4">
        <w:rPr>
          <w:rFonts w:ascii="Arial" w:hAnsi="Arial" w:cs="Arial"/>
          <w:b/>
          <w:bCs/>
          <w:sz w:val="20"/>
          <w:szCs w:val="20"/>
        </w:rPr>
        <w:tab/>
        <w:t>PREPARATION</w:t>
      </w:r>
    </w:p>
    <w:p w14:paraId="0ED2449A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339E7308" w14:textId="6DFE082C" w:rsidR="00306CDB" w:rsidRPr="00C538B4" w:rsidRDefault="00306CDB" w:rsidP="00EF7542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A.</w:t>
      </w:r>
      <w:r w:rsidR="00BF2FEC" w:rsidRPr="00C538B4">
        <w:rPr>
          <w:rFonts w:ascii="Arial" w:hAnsi="Arial" w:cs="Arial"/>
          <w:sz w:val="20"/>
          <w:szCs w:val="20"/>
        </w:rPr>
        <w:tab/>
        <w:t>Take necessary precautions to avoid damaging existing improvements and plantings.</w:t>
      </w:r>
    </w:p>
    <w:p w14:paraId="60AFBE64" w14:textId="655B8BA4" w:rsidR="00306CDB" w:rsidRPr="00C538B4" w:rsidRDefault="00306CDB" w:rsidP="00EF7542">
      <w:pPr>
        <w:widowControl/>
        <w:tabs>
          <w:tab w:val="left" w:pos="720"/>
        </w:tabs>
        <w:ind w:left="720" w:hanging="432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B.</w:t>
      </w:r>
      <w:r w:rsidR="004B384C" w:rsidRPr="00C538B4">
        <w:rPr>
          <w:rFonts w:ascii="Arial" w:hAnsi="Arial" w:cs="Arial"/>
          <w:sz w:val="20"/>
          <w:szCs w:val="20"/>
        </w:rPr>
        <w:tab/>
        <w:t xml:space="preserve">Before beginning Work, </w:t>
      </w:r>
      <w:r w:rsidR="00284589" w:rsidRPr="00C538B4">
        <w:rPr>
          <w:rFonts w:ascii="Arial" w:hAnsi="Arial" w:cs="Arial"/>
          <w:sz w:val="20"/>
          <w:szCs w:val="20"/>
        </w:rPr>
        <w:t>lay out</w:t>
      </w:r>
      <w:r w:rsidR="004B384C" w:rsidRPr="00C538B4">
        <w:rPr>
          <w:rFonts w:ascii="Arial" w:hAnsi="Arial" w:cs="Arial"/>
          <w:sz w:val="20"/>
          <w:szCs w:val="20"/>
        </w:rPr>
        <w:t xml:space="preserve"> and </w:t>
      </w:r>
      <w:r w:rsidR="00F60301" w:rsidRPr="00C538B4">
        <w:rPr>
          <w:rFonts w:ascii="Arial" w:hAnsi="Arial" w:cs="Arial"/>
          <w:sz w:val="20"/>
          <w:szCs w:val="20"/>
        </w:rPr>
        <w:t>mark</w:t>
      </w:r>
      <w:r w:rsidR="004B384C" w:rsidRPr="00C538B4">
        <w:rPr>
          <w:rFonts w:ascii="Arial" w:hAnsi="Arial" w:cs="Arial"/>
          <w:sz w:val="20"/>
          <w:szCs w:val="20"/>
        </w:rPr>
        <w:t xml:space="preserve"> the </w:t>
      </w:r>
      <w:r w:rsidR="00F60301" w:rsidRPr="00C538B4">
        <w:rPr>
          <w:rFonts w:ascii="Arial" w:hAnsi="Arial" w:cs="Arial"/>
          <w:sz w:val="20"/>
          <w:szCs w:val="20"/>
        </w:rPr>
        <w:t>location of the</w:t>
      </w:r>
      <w:r w:rsidR="004B384C" w:rsidRPr="00C538B4">
        <w:rPr>
          <w:rFonts w:ascii="Arial" w:hAnsi="Arial" w:cs="Arial"/>
          <w:sz w:val="20"/>
          <w:szCs w:val="20"/>
        </w:rPr>
        <w:t xml:space="preserve"> complete </w:t>
      </w:r>
      <w:r w:rsidR="004D7C30" w:rsidRPr="00C538B4">
        <w:rPr>
          <w:rFonts w:ascii="Arial" w:hAnsi="Arial" w:cs="Arial"/>
          <w:sz w:val="20"/>
          <w:szCs w:val="20"/>
        </w:rPr>
        <w:t xml:space="preserve">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="004B384C" w:rsidRPr="00C538B4">
        <w:rPr>
          <w:rFonts w:ascii="Arial" w:hAnsi="Arial" w:cs="Arial"/>
          <w:sz w:val="20"/>
          <w:szCs w:val="20"/>
        </w:rPr>
        <w:t xml:space="preserve"> system. </w:t>
      </w:r>
    </w:p>
    <w:p w14:paraId="00D8FAED" w14:textId="42887490" w:rsidR="008652BA" w:rsidRPr="00C538B4" w:rsidRDefault="00306CDB" w:rsidP="00F60301">
      <w:pPr>
        <w:widowControl/>
        <w:tabs>
          <w:tab w:val="left" w:pos="720"/>
        </w:tabs>
        <w:ind w:left="864" w:hanging="576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C.</w:t>
      </w:r>
      <w:r w:rsidR="00BF2FEC" w:rsidRPr="00C538B4">
        <w:rPr>
          <w:rFonts w:ascii="Arial" w:hAnsi="Arial" w:cs="Arial"/>
          <w:sz w:val="20"/>
          <w:szCs w:val="20"/>
        </w:rPr>
        <w:tab/>
        <w:t xml:space="preserve">Coordinate the installation with other trades that may affect the completion of the </w:t>
      </w:r>
      <w:r w:rsidR="00ED7E05" w:rsidRPr="00C538B4">
        <w:rPr>
          <w:rFonts w:ascii="Arial" w:hAnsi="Arial" w:cs="Arial"/>
          <w:sz w:val="20"/>
          <w:szCs w:val="20"/>
        </w:rPr>
        <w:t>Work</w:t>
      </w:r>
      <w:r w:rsidR="00BF2FEC" w:rsidRPr="00C538B4">
        <w:rPr>
          <w:rFonts w:ascii="Arial" w:hAnsi="Arial" w:cs="Arial"/>
          <w:sz w:val="20"/>
          <w:szCs w:val="20"/>
        </w:rPr>
        <w:t xml:space="preserve">. </w:t>
      </w:r>
    </w:p>
    <w:p w14:paraId="03F65BED" w14:textId="599851E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 </w:t>
      </w:r>
    </w:p>
    <w:p w14:paraId="1D31356B" w14:textId="65BBB288" w:rsidR="00306CDB" w:rsidRPr="00C538B4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b/>
          <w:bCs/>
          <w:sz w:val="20"/>
          <w:szCs w:val="20"/>
        </w:rPr>
      </w:pPr>
      <w:bookmarkStart w:id="5" w:name="_Hlk136351041"/>
      <w:r w:rsidRPr="00C538B4">
        <w:rPr>
          <w:rFonts w:ascii="Arial" w:hAnsi="Arial" w:cs="Arial"/>
          <w:b/>
          <w:bCs/>
          <w:sz w:val="20"/>
          <w:szCs w:val="20"/>
        </w:rPr>
        <w:t>3.</w:t>
      </w:r>
      <w:r w:rsidR="00795800" w:rsidRPr="00C538B4">
        <w:rPr>
          <w:rFonts w:ascii="Arial" w:hAnsi="Arial" w:cs="Arial"/>
          <w:b/>
          <w:bCs/>
          <w:sz w:val="20"/>
          <w:szCs w:val="20"/>
        </w:rPr>
        <w:t>03</w:t>
      </w:r>
      <w:r w:rsidRPr="00C538B4">
        <w:rPr>
          <w:rFonts w:ascii="Arial" w:hAnsi="Arial" w:cs="Arial"/>
          <w:b/>
          <w:bCs/>
          <w:sz w:val="20"/>
          <w:szCs w:val="20"/>
        </w:rPr>
        <w:tab/>
        <w:t xml:space="preserve">INSTALLATION OF </w:t>
      </w:r>
      <w:r w:rsidR="004D7C30" w:rsidRPr="00C538B4">
        <w:rPr>
          <w:rFonts w:ascii="Arial" w:hAnsi="Arial" w:cs="Arial"/>
          <w:b/>
          <w:bCs/>
          <w:sz w:val="20"/>
          <w:szCs w:val="20"/>
        </w:rPr>
        <w:t xml:space="preserve">DEEPROOT </w:t>
      </w:r>
      <w:r w:rsidR="00125B2F" w:rsidRPr="00C538B4">
        <w:rPr>
          <w:rFonts w:ascii="Arial" w:hAnsi="Arial" w:cs="Arial"/>
          <w:b/>
          <w:bCs/>
          <w:sz w:val="20"/>
          <w:szCs w:val="20"/>
        </w:rPr>
        <w:t>UTILITY PROTECTION BARRIER</w:t>
      </w:r>
      <w:r w:rsidRPr="00C538B4">
        <w:rPr>
          <w:rFonts w:ascii="Arial" w:hAnsi="Arial" w:cs="Arial"/>
          <w:b/>
          <w:bCs/>
          <w:sz w:val="20"/>
          <w:szCs w:val="20"/>
        </w:rPr>
        <w:t xml:space="preserve"> </w:t>
      </w:r>
      <w:r w:rsidR="00E945E2" w:rsidRPr="00C538B4">
        <w:rPr>
          <w:rFonts w:ascii="Arial" w:hAnsi="Arial" w:cs="Arial"/>
          <w:b/>
          <w:bCs/>
          <w:sz w:val="20"/>
          <w:szCs w:val="20"/>
        </w:rPr>
        <w:t>SYSTEM</w:t>
      </w:r>
    </w:p>
    <w:p w14:paraId="03DB04B2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  <w:bookmarkStart w:id="6" w:name="_Hlk204688632"/>
    </w:p>
    <w:p w14:paraId="2D87F867" w14:textId="63DB8B60" w:rsidR="00825CB9" w:rsidRPr="00C538B4" w:rsidRDefault="00AA40D2" w:rsidP="0035408D">
      <w:pPr>
        <w:pStyle w:val="ListParagraph"/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bookmarkStart w:id="7" w:name="_Hlk204677500"/>
      <w:r w:rsidRPr="00C538B4">
        <w:rPr>
          <w:rFonts w:ascii="Arial" w:hAnsi="Arial" w:cs="Arial"/>
          <w:sz w:val="20"/>
          <w:szCs w:val="20"/>
        </w:rPr>
        <w:t xml:space="preserve">Inspect </w:t>
      </w:r>
      <w:r w:rsidR="00A73D86">
        <w:rPr>
          <w:rFonts w:ascii="Arial" w:hAnsi="Arial" w:cs="Arial"/>
          <w:sz w:val="20"/>
          <w:szCs w:val="20"/>
        </w:rPr>
        <w:t>the</w:t>
      </w:r>
      <w:r w:rsidRPr="00C538B4">
        <w:rPr>
          <w:rFonts w:ascii="Arial" w:hAnsi="Arial" w:cs="Arial"/>
          <w:sz w:val="20"/>
          <w:szCs w:val="20"/>
        </w:rPr>
        <w:t xml:space="preserve"> </w:t>
      </w:r>
      <w:r w:rsidR="004D7C30" w:rsidRPr="00C538B4">
        <w:rPr>
          <w:rFonts w:ascii="Arial" w:hAnsi="Arial" w:cs="Arial"/>
          <w:sz w:val="20"/>
          <w:szCs w:val="20"/>
        </w:rPr>
        <w:t xml:space="preserve">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Pr="00C538B4">
        <w:rPr>
          <w:rFonts w:ascii="Arial" w:hAnsi="Arial" w:cs="Arial"/>
          <w:sz w:val="20"/>
          <w:szCs w:val="20"/>
        </w:rPr>
        <w:t xml:space="preserve"> for damage before placement. Reject any </w:t>
      </w:r>
      <w:r w:rsidR="00284589" w:rsidRPr="00C538B4">
        <w:rPr>
          <w:rFonts w:ascii="Arial" w:hAnsi="Arial" w:cs="Arial"/>
          <w:sz w:val="20"/>
          <w:szCs w:val="20"/>
        </w:rPr>
        <w:t>damaged</w:t>
      </w:r>
      <w:r w:rsidRPr="00C538B4">
        <w:rPr>
          <w:rFonts w:ascii="Arial" w:hAnsi="Arial" w:cs="Arial"/>
          <w:sz w:val="20"/>
          <w:szCs w:val="20"/>
        </w:rPr>
        <w:t xml:space="preserve"> units.</w:t>
      </w:r>
    </w:p>
    <w:p w14:paraId="05A49709" w14:textId="475C6209" w:rsidR="001F6751" w:rsidRPr="00C538B4" w:rsidRDefault="001F6751" w:rsidP="0035408D">
      <w:pPr>
        <w:pStyle w:val="ListParagraph"/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Layout the 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Pr="00C538B4">
        <w:rPr>
          <w:rFonts w:ascii="Arial" w:hAnsi="Arial" w:cs="Arial"/>
          <w:sz w:val="20"/>
          <w:szCs w:val="20"/>
        </w:rPr>
        <w:t xml:space="preserve"> according to the Project plans and specifications.</w:t>
      </w:r>
    </w:p>
    <w:p w14:paraId="15723D7D" w14:textId="24F0761C" w:rsidR="0035408D" w:rsidRPr="00C538B4" w:rsidRDefault="00825CB9" w:rsidP="0035408D">
      <w:pPr>
        <w:pStyle w:val="ListParagraph"/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Install the 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Pr="00C538B4">
        <w:rPr>
          <w:rFonts w:ascii="Arial" w:hAnsi="Arial" w:cs="Arial"/>
          <w:sz w:val="20"/>
          <w:szCs w:val="20"/>
        </w:rPr>
        <w:t xml:space="preserve"> system strictly according to the manufacturer's instructions</w:t>
      </w:r>
      <w:r w:rsidR="00795800" w:rsidRPr="00C538B4">
        <w:rPr>
          <w:rFonts w:ascii="Arial" w:hAnsi="Arial" w:cs="Arial"/>
          <w:sz w:val="20"/>
          <w:szCs w:val="20"/>
        </w:rPr>
        <w:t xml:space="preserve">, </w:t>
      </w:r>
      <w:r w:rsidRPr="00C538B4">
        <w:rPr>
          <w:rFonts w:ascii="Arial" w:hAnsi="Arial" w:cs="Arial"/>
          <w:sz w:val="20"/>
          <w:szCs w:val="20"/>
        </w:rPr>
        <w:t>as specified herein</w:t>
      </w:r>
      <w:r w:rsidR="00795800" w:rsidRPr="00C538B4">
        <w:rPr>
          <w:rFonts w:ascii="Arial" w:hAnsi="Arial" w:cs="Arial"/>
          <w:sz w:val="20"/>
          <w:szCs w:val="20"/>
        </w:rPr>
        <w:t>,</w:t>
      </w:r>
      <w:r w:rsidRPr="00C538B4">
        <w:rPr>
          <w:rFonts w:ascii="Arial" w:hAnsi="Arial" w:cs="Arial"/>
          <w:sz w:val="20"/>
          <w:szCs w:val="20"/>
        </w:rPr>
        <w:t xml:space="preserve"> and according to the Project plans and specifications. If requirements conflict or contradict, adhere to the more stringent requirements.</w:t>
      </w:r>
    </w:p>
    <w:bookmarkEnd w:id="6"/>
    <w:p w14:paraId="0689F7CB" w14:textId="2EAD7D1E" w:rsidR="006F2E6F" w:rsidRPr="00C538B4" w:rsidRDefault="0035408D" w:rsidP="00FD4CFC">
      <w:pPr>
        <w:pStyle w:val="ListParagraph"/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If conflicts arise during </w:t>
      </w:r>
      <w:r w:rsidR="006F2E6F" w:rsidRPr="00C538B4">
        <w:rPr>
          <w:rFonts w:ascii="Arial" w:hAnsi="Arial" w:cs="Arial"/>
          <w:sz w:val="20"/>
          <w:szCs w:val="20"/>
        </w:rPr>
        <w:t>installation</w:t>
      </w:r>
      <w:r w:rsidRPr="00C538B4">
        <w:rPr>
          <w:rFonts w:ascii="Arial" w:hAnsi="Arial" w:cs="Arial"/>
          <w:sz w:val="20"/>
          <w:szCs w:val="20"/>
        </w:rPr>
        <w:t xml:space="preserve">, notify the </w:t>
      </w:r>
      <w:r w:rsidRPr="00C538B4">
        <w:rPr>
          <w:rFonts w:ascii="Arial" w:hAnsi="Arial" w:cs="Arial"/>
          <w:b/>
          <w:bCs/>
          <w:sz w:val="20"/>
          <w:szCs w:val="20"/>
        </w:rPr>
        <w:t>[Landscape Architect] [Architect] [Engineer]</w:t>
      </w:r>
      <w:r w:rsidRPr="00C538B4">
        <w:rPr>
          <w:rFonts w:ascii="Arial" w:hAnsi="Arial" w:cs="Arial"/>
          <w:sz w:val="20"/>
          <w:szCs w:val="20"/>
        </w:rPr>
        <w:t xml:space="preserve"> in writing and provide action recommendations. Proceed with the work only upon receiving written approval for the action</w:t>
      </w:r>
      <w:bookmarkEnd w:id="7"/>
      <w:r w:rsidR="006F2E6F" w:rsidRPr="00C538B4">
        <w:rPr>
          <w:rFonts w:ascii="Arial" w:hAnsi="Arial" w:cs="Arial"/>
          <w:sz w:val="20"/>
          <w:szCs w:val="20"/>
        </w:rPr>
        <w:t xml:space="preserve">. </w:t>
      </w:r>
    </w:p>
    <w:p w14:paraId="75F3DC04" w14:textId="54473BA7" w:rsidR="006F2E6F" w:rsidRPr="00C538B4" w:rsidRDefault="006F2E6F" w:rsidP="006F2E6F">
      <w:pPr>
        <w:pStyle w:val="ListParagraph"/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Specialty Application Installation</w:t>
      </w:r>
    </w:p>
    <w:p w14:paraId="274C8B47" w14:textId="77777777" w:rsidR="006F2E6F" w:rsidRPr="00C538B4" w:rsidRDefault="006F2E6F" w:rsidP="006F2E6F">
      <w:pPr>
        <w:pStyle w:val="ListParagraph"/>
        <w:widowControl/>
        <w:numPr>
          <w:ilvl w:val="0"/>
          <w:numId w:val="24"/>
        </w:numPr>
        <w:tabs>
          <w:tab w:val="left" w:pos="720"/>
          <w:tab w:val="left" w:pos="126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Contact DeepRoot to support specialty application installation. </w:t>
      </w:r>
    </w:p>
    <w:bookmarkEnd w:id="5"/>
    <w:p w14:paraId="14D53388" w14:textId="4A4C7DC4" w:rsidR="00306CDB" w:rsidRPr="00C538B4" w:rsidRDefault="00306CDB" w:rsidP="00716057">
      <w:pPr>
        <w:widowControl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5226B5A8" w14:textId="18F43921" w:rsidR="00306CDB" w:rsidRPr="00C538B4" w:rsidRDefault="00306CDB" w:rsidP="00EF7542">
      <w:pPr>
        <w:widowControl/>
        <w:tabs>
          <w:tab w:val="left" w:pos="720"/>
        </w:tabs>
        <w:ind w:left="864" w:hanging="864"/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b/>
          <w:bCs/>
          <w:sz w:val="20"/>
          <w:szCs w:val="20"/>
        </w:rPr>
        <w:t>3.</w:t>
      </w:r>
      <w:r w:rsidR="00357422" w:rsidRPr="00C538B4">
        <w:rPr>
          <w:rFonts w:ascii="Arial" w:hAnsi="Arial" w:cs="Arial"/>
          <w:b/>
          <w:bCs/>
          <w:sz w:val="20"/>
          <w:szCs w:val="20"/>
        </w:rPr>
        <w:t>04</w:t>
      </w:r>
      <w:r w:rsidRPr="00C538B4">
        <w:rPr>
          <w:rFonts w:ascii="Arial" w:hAnsi="Arial" w:cs="Arial"/>
          <w:b/>
          <w:bCs/>
          <w:sz w:val="20"/>
          <w:szCs w:val="20"/>
        </w:rPr>
        <w:tab/>
        <w:t>PROTECTION</w:t>
      </w:r>
    </w:p>
    <w:p w14:paraId="3213D249" w14:textId="77777777" w:rsidR="00306CDB" w:rsidRPr="00C538B4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3FF2E724" w14:textId="3BDCC2A4" w:rsidR="00306CDB" w:rsidRPr="00C538B4" w:rsidRDefault="00825CB9" w:rsidP="0035408D">
      <w:pPr>
        <w:pStyle w:val="ListParagraph"/>
        <w:widowControl/>
        <w:numPr>
          <w:ilvl w:val="0"/>
          <w:numId w:val="14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 xml:space="preserve">Protect installed DeepRoot </w:t>
      </w:r>
      <w:r w:rsidR="00125B2F" w:rsidRPr="00C538B4">
        <w:rPr>
          <w:rFonts w:ascii="Arial" w:hAnsi="Arial" w:cs="Arial"/>
          <w:sz w:val="20"/>
          <w:szCs w:val="20"/>
        </w:rPr>
        <w:t>Utility Protection Barrier</w:t>
      </w:r>
      <w:r w:rsidR="00DD20EF" w:rsidRPr="00C538B4">
        <w:rPr>
          <w:rFonts w:ascii="Arial" w:hAnsi="Arial" w:cs="Arial"/>
          <w:sz w:val="20"/>
          <w:szCs w:val="20"/>
        </w:rPr>
        <w:t>s</w:t>
      </w:r>
      <w:r w:rsidRPr="00C538B4">
        <w:rPr>
          <w:rFonts w:ascii="Arial" w:hAnsi="Arial" w:cs="Arial"/>
          <w:sz w:val="20"/>
          <w:szCs w:val="20"/>
        </w:rPr>
        <w:t xml:space="preserve"> during construction. </w:t>
      </w:r>
    </w:p>
    <w:p w14:paraId="6BE63529" w14:textId="77777777" w:rsidR="003523CD" w:rsidRPr="00C60835" w:rsidRDefault="003523CD" w:rsidP="00EF7542">
      <w:pPr>
        <w:widowControl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14:paraId="78404802" w14:textId="5DFC1487" w:rsidR="00306CDB" w:rsidRPr="00C60835" w:rsidRDefault="00306CDB" w:rsidP="00EF7542">
      <w:pPr>
        <w:widowControl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3.</w:t>
      </w:r>
      <w:r w:rsidR="00357422">
        <w:rPr>
          <w:rFonts w:ascii="Arial" w:hAnsi="Arial" w:cs="Arial"/>
          <w:b/>
          <w:bCs/>
          <w:sz w:val="20"/>
          <w:szCs w:val="20"/>
        </w:rPr>
        <w:t>05</w:t>
      </w:r>
      <w:r w:rsidRPr="00C60835">
        <w:rPr>
          <w:rFonts w:ascii="Arial" w:hAnsi="Arial" w:cs="Arial"/>
          <w:b/>
          <w:bCs/>
          <w:sz w:val="20"/>
          <w:szCs w:val="20"/>
        </w:rPr>
        <w:tab/>
        <w:t>CLEAN UP</w:t>
      </w:r>
    </w:p>
    <w:p w14:paraId="55176592" w14:textId="77777777" w:rsidR="00306CDB" w:rsidRPr="00C60835" w:rsidRDefault="00306CDB" w:rsidP="00EF7542">
      <w:pPr>
        <w:widowControl/>
        <w:rPr>
          <w:rFonts w:ascii="Arial" w:hAnsi="Arial" w:cs="Arial"/>
          <w:sz w:val="20"/>
          <w:szCs w:val="20"/>
        </w:rPr>
      </w:pPr>
    </w:p>
    <w:p w14:paraId="010C0066" w14:textId="760176CA" w:rsidR="00393BE6" w:rsidRPr="00C60835" w:rsidRDefault="00352651" w:rsidP="0035408D">
      <w:pPr>
        <w:pStyle w:val="ListParagraph"/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 xml:space="preserve">Ensure clean-up during installation and upon completion of the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. Keep the site free of soil, sediment, trash, and debris. Remove excess soil materials, debris, and equipment from the site after completing the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 </w:t>
      </w:r>
      <w:r w:rsidR="00AA40D2">
        <w:rPr>
          <w:rFonts w:ascii="Arial" w:hAnsi="Arial" w:cs="Arial"/>
          <w:sz w:val="20"/>
          <w:szCs w:val="20"/>
        </w:rPr>
        <w:t>in</w:t>
      </w:r>
      <w:r w:rsidRPr="00C60835">
        <w:rPr>
          <w:rFonts w:ascii="Arial" w:hAnsi="Arial" w:cs="Arial"/>
          <w:sz w:val="20"/>
          <w:szCs w:val="20"/>
        </w:rPr>
        <w:t xml:space="preserve"> this section.</w:t>
      </w:r>
    </w:p>
    <w:p w14:paraId="1A680F54" w14:textId="624D83F7" w:rsidR="00306CDB" w:rsidRPr="0040129F" w:rsidRDefault="00352651" w:rsidP="00EF7542">
      <w:pPr>
        <w:pStyle w:val="ListParagraph"/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C60835">
        <w:rPr>
          <w:rFonts w:ascii="Arial" w:hAnsi="Arial" w:cs="Arial"/>
          <w:sz w:val="20"/>
          <w:szCs w:val="20"/>
        </w:rPr>
        <w:t xml:space="preserve">Repair any damage resulting from the installation of this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 by utilizing skilled installers experienced in construction-type remedial </w:t>
      </w:r>
      <w:r w:rsidR="00ED7E05" w:rsidRPr="00C60835">
        <w:rPr>
          <w:rFonts w:ascii="Arial" w:hAnsi="Arial" w:cs="Arial"/>
          <w:sz w:val="20"/>
          <w:szCs w:val="20"/>
        </w:rPr>
        <w:t>Work</w:t>
      </w:r>
      <w:r w:rsidRPr="00C60835">
        <w:rPr>
          <w:rFonts w:ascii="Arial" w:hAnsi="Arial" w:cs="Arial"/>
          <w:sz w:val="20"/>
          <w:szCs w:val="20"/>
        </w:rPr>
        <w:t xml:space="preserve"> and the relevant trades. </w:t>
      </w:r>
    </w:p>
    <w:p w14:paraId="0C2FB059" w14:textId="77777777" w:rsidR="000D26E3" w:rsidRDefault="000D26E3" w:rsidP="002C67B6">
      <w:pPr>
        <w:widowControl/>
        <w:jc w:val="center"/>
        <w:rPr>
          <w:rFonts w:ascii="Arial" w:hAnsi="Arial" w:cs="Arial"/>
          <w:sz w:val="20"/>
          <w:szCs w:val="20"/>
        </w:rPr>
      </w:pPr>
      <w:bookmarkStart w:id="8" w:name="_Hlk204683772"/>
    </w:p>
    <w:p w14:paraId="68F9191E" w14:textId="77777777" w:rsidR="000D26E3" w:rsidRDefault="000D26E3" w:rsidP="002C67B6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7FEE420A" w14:textId="77777777" w:rsidR="000D26E3" w:rsidRDefault="000D26E3" w:rsidP="002C67B6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B931A09" w14:textId="37457D8C" w:rsidR="00284589" w:rsidRPr="002C67B6" w:rsidRDefault="00306CDB" w:rsidP="002C67B6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 w:rsidRPr="00C60835">
        <w:rPr>
          <w:rFonts w:ascii="Arial" w:hAnsi="Arial" w:cs="Arial"/>
          <w:b/>
          <w:bCs/>
          <w:sz w:val="20"/>
          <w:szCs w:val="20"/>
        </w:rPr>
        <w:t>END OF SECTION</w:t>
      </w:r>
      <w:bookmarkEnd w:id="8"/>
      <w:r w:rsidR="00284589">
        <w:rPr>
          <w:rFonts w:ascii="Arial" w:hAnsi="Arial" w:cs="Arial"/>
          <w:sz w:val="20"/>
          <w:szCs w:val="20"/>
        </w:rPr>
        <w:tab/>
      </w:r>
    </w:p>
    <w:sectPr w:rsidR="00284589" w:rsidRPr="002C67B6" w:rsidSect="00ED6801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6333" w14:textId="77777777" w:rsidR="004C23C3" w:rsidRDefault="004C23C3" w:rsidP="00BF5AC7">
      <w:r>
        <w:separator/>
      </w:r>
    </w:p>
  </w:endnote>
  <w:endnote w:type="continuationSeparator" w:id="0">
    <w:p w14:paraId="3467FE16" w14:textId="77777777" w:rsidR="004C23C3" w:rsidRDefault="004C23C3" w:rsidP="00B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A4E4" w14:textId="044FE590" w:rsidR="003721BE" w:rsidRDefault="003721BE" w:rsidP="003721BE">
    <w:pPr>
      <w:tabs>
        <w:tab w:val="left" w:pos="3430"/>
        <w:tab w:val="right" w:pos="9360"/>
      </w:tabs>
      <w:rPr>
        <w:rFonts w:ascii="Arial" w:hAnsi="Arial" w:cs="Arial"/>
        <w:sz w:val="20"/>
        <w:szCs w:val="20"/>
      </w:rPr>
    </w:pPr>
    <w:r w:rsidRPr="003721BE">
      <w:rPr>
        <w:rFonts w:ascii="Arial" w:hAnsi="Arial" w:cs="Arial"/>
        <w:kern w:val="2"/>
        <w:sz w:val="20"/>
        <w:szCs w:val="20"/>
      </w:rPr>
      <w:t>31 05 19</w:t>
    </w:r>
    <w:r w:rsidR="00CA64AA" w:rsidRPr="00D52D69">
      <w:rPr>
        <w:rFonts w:ascii="Arial" w:hAnsi="Arial" w:cs="Arial"/>
        <w:sz w:val="20"/>
        <w:szCs w:val="20"/>
      </w:rPr>
      <w:t xml:space="preserve">– PAGE </w:t>
    </w:r>
    <w:r w:rsidR="00CA64AA" w:rsidRPr="00D52D69">
      <w:rPr>
        <w:rFonts w:ascii="Arial" w:hAnsi="Arial" w:cs="Arial"/>
        <w:sz w:val="20"/>
        <w:szCs w:val="20"/>
      </w:rPr>
      <w:fldChar w:fldCharType="begin"/>
    </w:r>
    <w:r w:rsidR="00CA64AA" w:rsidRPr="00D52D69">
      <w:rPr>
        <w:rFonts w:ascii="Arial" w:hAnsi="Arial" w:cs="Arial"/>
        <w:sz w:val="20"/>
        <w:szCs w:val="20"/>
      </w:rPr>
      <w:instrText xml:space="preserve">PAGE </w:instrText>
    </w:r>
    <w:r w:rsidR="00CA64AA" w:rsidRPr="00D52D69">
      <w:rPr>
        <w:rFonts w:ascii="Arial" w:hAnsi="Arial" w:cs="Arial"/>
        <w:sz w:val="20"/>
        <w:szCs w:val="20"/>
      </w:rPr>
      <w:fldChar w:fldCharType="separate"/>
    </w:r>
    <w:r w:rsidR="00CA64AA" w:rsidRPr="00D52D69">
      <w:rPr>
        <w:rFonts w:ascii="Arial" w:hAnsi="Arial" w:cs="Arial"/>
        <w:sz w:val="20"/>
        <w:szCs w:val="20"/>
      </w:rPr>
      <w:t>16</w:t>
    </w:r>
    <w:r w:rsidR="00CA64AA" w:rsidRPr="00D52D69">
      <w:rPr>
        <w:rFonts w:ascii="Arial" w:hAnsi="Arial" w:cs="Arial"/>
        <w:sz w:val="20"/>
        <w:szCs w:val="20"/>
      </w:rPr>
      <w:fldChar w:fldCharType="end"/>
    </w:r>
    <w:r w:rsidR="00CA64AA" w:rsidRPr="00D52D69">
      <w:rPr>
        <w:rFonts w:ascii="Arial" w:hAnsi="Arial" w:cs="Arial"/>
        <w:sz w:val="20"/>
        <w:szCs w:val="20"/>
      </w:rPr>
      <w:tab/>
    </w:r>
    <w:r w:rsidR="00D52D69" w:rsidRPr="00D52D69">
      <w:rPr>
        <w:rFonts w:ascii="Arial" w:hAnsi="Arial" w:cs="Arial"/>
        <w:sz w:val="20"/>
        <w:szCs w:val="20"/>
      </w:rPr>
      <w:tab/>
    </w:r>
    <w:r w:rsidRPr="001F6751">
      <w:rPr>
        <w:rFonts w:ascii="Arial" w:hAnsi="Arial" w:cs="Arial"/>
        <w:sz w:val="20"/>
        <w:szCs w:val="20"/>
      </w:rPr>
      <w:t xml:space="preserve">V01.00 </w:t>
    </w:r>
    <w:r>
      <w:rPr>
        <w:rFonts w:ascii="Arial" w:hAnsi="Arial" w:cs="Arial"/>
        <w:sz w:val="20"/>
        <w:szCs w:val="20"/>
      </w:rPr>
      <w:t>January</w:t>
    </w:r>
    <w:r w:rsidRPr="001F6751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6</w:t>
    </w:r>
  </w:p>
  <w:p w14:paraId="0B5963BF" w14:textId="67AEE867" w:rsidR="00CA64AA" w:rsidRPr="00BE6D2C" w:rsidRDefault="00F12A36" w:rsidP="003721BE">
    <w:pPr>
      <w:tabs>
        <w:tab w:val="left" w:pos="343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DEEPROOT </w:t>
    </w:r>
    <w:r w:rsidR="00125B2F">
      <w:rPr>
        <w:rFonts w:ascii="Arial" w:hAnsi="Arial" w:cs="Arial"/>
        <w:sz w:val="20"/>
        <w:szCs w:val="20"/>
      </w:rPr>
      <w:t>UTILITY PROTECTION BARRIER</w:t>
    </w:r>
    <w:r w:rsidR="004D7C30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54EF" w14:textId="452B6531" w:rsidR="00CA64AA" w:rsidRPr="001F6751" w:rsidRDefault="000C6B5A">
    <w:pPr>
      <w:tabs>
        <w:tab w:val="right" w:pos="9360"/>
      </w:tabs>
      <w:rPr>
        <w:rFonts w:ascii="Arial" w:hAnsi="Arial" w:cs="Arial"/>
        <w:sz w:val="20"/>
        <w:szCs w:val="20"/>
      </w:rPr>
    </w:pPr>
    <w:r w:rsidRPr="001F6751">
      <w:rPr>
        <w:rFonts w:ascii="Arial" w:hAnsi="Arial" w:cs="Arial"/>
        <w:sz w:val="20"/>
        <w:szCs w:val="20"/>
      </w:rPr>
      <w:t>V</w:t>
    </w:r>
    <w:r w:rsidR="003D1139" w:rsidRPr="001F6751">
      <w:rPr>
        <w:rFonts w:ascii="Arial" w:hAnsi="Arial" w:cs="Arial"/>
        <w:sz w:val="20"/>
        <w:szCs w:val="20"/>
      </w:rPr>
      <w:t>0</w:t>
    </w:r>
    <w:r w:rsidR="004D7C30" w:rsidRPr="001F6751">
      <w:rPr>
        <w:rFonts w:ascii="Arial" w:hAnsi="Arial" w:cs="Arial"/>
        <w:sz w:val="20"/>
        <w:szCs w:val="20"/>
      </w:rPr>
      <w:t>1</w:t>
    </w:r>
    <w:r w:rsidRPr="001F6751">
      <w:rPr>
        <w:rFonts w:ascii="Arial" w:hAnsi="Arial" w:cs="Arial"/>
        <w:sz w:val="20"/>
        <w:szCs w:val="20"/>
      </w:rPr>
      <w:t xml:space="preserve">.00 </w:t>
    </w:r>
    <w:r w:rsidR="009944C2">
      <w:rPr>
        <w:rFonts w:ascii="Arial" w:hAnsi="Arial" w:cs="Arial"/>
        <w:sz w:val="20"/>
        <w:szCs w:val="20"/>
      </w:rPr>
      <w:t>January</w:t>
    </w:r>
    <w:r w:rsidRPr="001F6751">
      <w:rPr>
        <w:rFonts w:ascii="Arial" w:hAnsi="Arial" w:cs="Arial"/>
        <w:sz w:val="20"/>
        <w:szCs w:val="20"/>
      </w:rPr>
      <w:t xml:space="preserve"> 202</w:t>
    </w:r>
    <w:r w:rsidR="009944C2">
      <w:rPr>
        <w:rFonts w:ascii="Arial" w:hAnsi="Arial" w:cs="Arial"/>
        <w:sz w:val="20"/>
        <w:szCs w:val="20"/>
      </w:rPr>
      <w:t>6</w:t>
    </w:r>
    <w:r w:rsidR="00CA64AA" w:rsidRPr="001F6751">
      <w:rPr>
        <w:rFonts w:ascii="Arial" w:hAnsi="Arial" w:cs="Arial"/>
        <w:sz w:val="20"/>
        <w:szCs w:val="20"/>
      </w:rPr>
      <w:tab/>
    </w:r>
    <w:r w:rsidR="003721BE" w:rsidRPr="003721BE">
      <w:rPr>
        <w:rFonts w:ascii="Arial" w:hAnsi="Arial" w:cs="Arial"/>
        <w:kern w:val="2"/>
        <w:sz w:val="20"/>
        <w:szCs w:val="20"/>
      </w:rPr>
      <w:t>31 05 19</w:t>
    </w:r>
    <w:r w:rsidR="00CA64AA" w:rsidRPr="003721BE">
      <w:rPr>
        <w:rFonts w:ascii="Arial" w:hAnsi="Arial" w:cs="Arial"/>
        <w:sz w:val="20"/>
        <w:szCs w:val="20"/>
      </w:rPr>
      <w:t>- PAGE</w:t>
    </w:r>
    <w:r w:rsidR="00CA64AA" w:rsidRPr="001F6751">
      <w:rPr>
        <w:rFonts w:ascii="Arial" w:hAnsi="Arial" w:cs="Arial"/>
        <w:sz w:val="20"/>
        <w:szCs w:val="20"/>
      </w:rPr>
      <w:t xml:space="preserve"> </w:t>
    </w:r>
    <w:r w:rsidR="00CA64AA" w:rsidRPr="00D52D69">
      <w:rPr>
        <w:rFonts w:ascii="Arial" w:hAnsi="Arial" w:cs="Arial"/>
        <w:sz w:val="20"/>
        <w:szCs w:val="20"/>
      </w:rPr>
      <w:fldChar w:fldCharType="begin"/>
    </w:r>
    <w:r w:rsidR="00CA64AA" w:rsidRPr="001F6751">
      <w:rPr>
        <w:rFonts w:ascii="Arial" w:hAnsi="Arial" w:cs="Arial"/>
        <w:sz w:val="20"/>
        <w:szCs w:val="20"/>
      </w:rPr>
      <w:instrText xml:space="preserve">PAGE </w:instrText>
    </w:r>
    <w:r w:rsidR="00CA64AA" w:rsidRPr="00D52D69">
      <w:rPr>
        <w:rFonts w:ascii="Arial" w:hAnsi="Arial" w:cs="Arial"/>
        <w:sz w:val="20"/>
        <w:szCs w:val="20"/>
      </w:rPr>
      <w:fldChar w:fldCharType="separate"/>
    </w:r>
    <w:r w:rsidR="00CA64AA" w:rsidRPr="001F6751">
      <w:rPr>
        <w:rFonts w:ascii="Arial" w:hAnsi="Arial" w:cs="Arial"/>
        <w:noProof/>
        <w:sz w:val="20"/>
        <w:szCs w:val="20"/>
      </w:rPr>
      <w:t>1</w:t>
    </w:r>
    <w:r w:rsidR="00CA64AA" w:rsidRPr="00D52D69">
      <w:rPr>
        <w:rFonts w:ascii="Arial" w:hAnsi="Arial" w:cs="Arial"/>
        <w:sz w:val="20"/>
        <w:szCs w:val="20"/>
      </w:rPr>
      <w:fldChar w:fldCharType="end"/>
    </w:r>
  </w:p>
  <w:p w14:paraId="34BE1903" w14:textId="21B9879F" w:rsidR="00CA64AA" w:rsidRPr="00D00E16" w:rsidRDefault="00CA64AA">
    <w:pPr>
      <w:tabs>
        <w:tab w:val="right" w:pos="9360"/>
      </w:tabs>
      <w:rPr>
        <w:rFonts w:ascii="Arial" w:hAnsi="Arial" w:cs="Arial"/>
        <w:sz w:val="20"/>
        <w:szCs w:val="20"/>
      </w:rPr>
    </w:pPr>
    <w:r w:rsidRPr="001F6751">
      <w:rPr>
        <w:rFonts w:ascii="Arial" w:hAnsi="Arial" w:cs="Arial"/>
        <w:sz w:val="20"/>
        <w:szCs w:val="20"/>
      </w:rPr>
      <w:tab/>
    </w:r>
    <w:r w:rsidR="00F12A36">
      <w:rPr>
        <w:rFonts w:ascii="Arial" w:hAnsi="Arial" w:cs="Arial"/>
        <w:sz w:val="20"/>
        <w:szCs w:val="20"/>
      </w:rPr>
      <w:t xml:space="preserve">DEEPROOT </w:t>
    </w:r>
    <w:r w:rsidR="00125B2F">
      <w:rPr>
        <w:rFonts w:ascii="Arial" w:hAnsi="Arial" w:cs="Arial"/>
        <w:sz w:val="20"/>
        <w:szCs w:val="20"/>
      </w:rPr>
      <w:t>UTILITY PROTECTION BARRIER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081D" w14:textId="77777777" w:rsidR="004C23C3" w:rsidRDefault="004C23C3" w:rsidP="00BF5AC7">
      <w:r>
        <w:separator/>
      </w:r>
    </w:p>
  </w:footnote>
  <w:footnote w:type="continuationSeparator" w:id="0">
    <w:p w14:paraId="77B26437" w14:textId="77777777" w:rsidR="004C23C3" w:rsidRDefault="004C23C3" w:rsidP="00BF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C1E2" w14:textId="77777777" w:rsidR="00CA64AA" w:rsidRPr="00BE6D2C" w:rsidRDefault="00CA64AA">
    <w:pPr>
      <w:tabs>
        <w:tab w:val="right" w:pos="9360"/>
      </w:tabs>
      <w:rPr>
        <w:rFonts w:ascii="Arial" w:hAnsi="Arial" w:cs="Arial"/>
        <w:sz w:val="20"/>
        <w:szCs w:val="20"/>
      </w:rPr>
    </w:pPr>
    <w:r>
      <w:rPr>
        <w:rFonts w:ascii="Segoe Script" w:hAnsi="Segoe Script" w:cs="Segoe Script"/>
        <w:sz w:val="20"/>
        <w:szCs w:val="20"/>
      </w:rPr>
      <w:tab/>
    </w:r>
    <w:r w:rsidRPr="00127F83">
      <w:rPr>
        <w:rFonts w:ascii="Arial" w:hAnsi="Arial" w:cs="Arial"/>
        <w:sz w:val="20"/>
        <w:szCs w:val="20"/>
      </w:rPr>
      <w:t>© DeepRoot</w:t>
    </w:r>
    <w:r w:rsidRPr="00BE6D2C">
      <w:rPr>
        <w:rFonts w:ascii="Arial" w:hAnsi="Arial" w:cs="Arial"/>
        <w:sz w:val="20"/>
        <w:szCs w:val="20"/>
      </w:rPr>
      <w:t xml:space="preserve"> Green Infrastructure, LLC</w:t>
    </w:r>
  </w:p>
  <w:p w14:paraId="385EE041" w14:textId="77777777" w:rsidR="00CA64AA" w:rsidRDefault="00CA64AA">
    <w:pPr>
      <w:spacing w:line="250" w:lineRule="exact"/>
      <w:rPr>
        <w:rFonts w:ascii="Segoe Script" w:hAnsi="Segoe Script" w:cs="Segoe Script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5995" w14:textId="77777777" w:rsidR="009349E6" w:rsidRPr="00D00E16" w:rsidRDefault="009349E6" w:rsidP="009349E6">
    <w:pPr>
      <w:tabs>
        <w:tab w:val="right" w:pos="9360"/>
      </w:tabs>
      <w:rPr>
        <w:rFonts w:ascii="Arial" w:hAnsi="Arial" w:cs="Arial"/>
        <w:sz w:val="20"/>
        <w:szCs w:val="20"/>
      </w:rPr>
    </w:pPr>
    <w:r w:rsidRPr="00127F83">
      <w:rPr>
        <w:rFonts w:ascii="Arial" w:hAnsi="Arial" w:cs="Arial"/>
        <w:sz w:val="20"/>
        <w:szCs w:val="20"/>
      </w:rPr>
      <w:t>© DeepRoot Green</w:t>
    </w:r>
    <w:r w:rsidRPr="00D00E16">
      <w:rPr>
        <w:rFonts w:ascii="Arial" w:hAnsi="Arial" w:cs="Arial"/>
        <w:sz w:val="20"/>
        <w:szCs w:val="20"/>
      </w:rPr>
      <w:t xml:space="preserve"> Infrastructure, LLC</w:t>
    </w:r>
    <w:r w:rsidRPr="00D00E16">
      <w:rPr>
        <w:rFonts w:ascii="Arial" w:hAnsi="Arial" w:cs="Arial"/>
        <w:sz w:val="20"/>
        <w:szCs w:val="20"/>
      </w:rPr>
      <w:tab/>
    </w:r>
  </w:p>
  <w:p w14:paraId="2396CEB5" w14:textId="77777777" w:rsidR="00CA64AA" w:rsidRDefault="00CA64AA">
    <w:pPr>
      <w:spacing w:line="250" w:lineRule="exact"/>
      <w:rPr>
        <w:rFonts w:ascii="Segoe Script" w:hAnsi="Segoe Script" w:cs="Segoe Scrip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020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6322E"/>
    <w:multiLevelType w:val="hybridMultilevel"/>
    <w:tmpl w:val="106A3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C10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D10D1"/>
    <w:multiLevelType w:val="hybridMultilevel"/>
    <w:tmpl w:val="41F4BD60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F2B5A"/>
    <w:multiLevelType w:val="hybridMultilevel"/>
    <w:tmpl w:val="C78A9528"/>
    <w:lvl w:ilvl="0" w:tplc="4CAA7636">
      <w:start w:val="1"/>
      <w:numFmt w:val="upperLetter"/>
      <w:lvlText w:val="%1."/>
      <w:lvlJc w:val="left"/>
      <w:pPr>
        <w:ind w:left="108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5" w15:restartNumberingAfterBreak="0">
    <w:nsid w:val="11DC62B4"/>
    <w:multiLevelType w:val="hybridMultilevel"/>
    <w:tmpl w:val="41F4BD60"/>
    <w:lvl w:ilvl="0" w:tplc="89E24DF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C6B74"/>
    <w:multiLevelType w:val="hybridMultilevel"/>
    <w:tmpl w:val="62B083EC"/>
    <w:lvl w:ilvl="0" w:tplc="B366C922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81A5437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75607"/>
    <w:multiLevelType w:val="hybridMultilevel"/>
    <w:tmpl w:val="CD223DCE"/>
    <w:lvl w:ilvl="0" w:tplc="FFFFFFFF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CF33BC4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C62C8"/>
    <w:multiLevelType w:val="hybridMultilevel"/>
    <w:tmpl w:val="C6181DDE"/>
    <w:lvl w:ilvl="0" w:tplc="9BFEC7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6945F8"/>
    <w:multiLevelType w:val="hybridMultilevel"/>
    <w:tmpl w:val="BB66C4AE"/>
    <w:lvl w:ilvl="0" w:tplc="4AA64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B04A6"/>
    <w:multiLevelType w:val="hybridMultilevel"/>
    <w:tmpl w:val="CD223DCE"/>
    <w:lvl w:ilvl="0" w:tplc="B366C922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BDB2BD8"/>
    <w:multiLevelType w:val="multilevel"/>
    <w:tmpl w:val="8776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35CA9"/>
    <w:multiLevelType w:val="hybridMultilevel"/>
    <w:tmpl w:val="1E343118"/>
    <w:lvl w:ilvl="0" w:tplc="6024BDBA">
      <w:start w:val="1"/>
      <w:numFmt w:val="upperLetter"/>
      <w:lvlText w:val="%1."/>
      <w:lvlJc w:val="left"/>
      <w:pPr>
        <w:ind w:left="108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5" w15:restartNumberingAfterBreak="0">
    <w:nsid w:val="31A83300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F191C"/>
    <w:multiLevelType w:val="hybridMultilevel"/>
    <w:tmpl w:val="E93C5644"/>
    <w:lvl w:ilvl="0" w:tplc="6394A32E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DC8EBB2A">
      <w:start w:val="1"/>
      <w:numFmt w:val="decimal"/>
      <w:lvlText w:val="%2."/>
      <w:lvlJc w:val="left"/>
      <w:pPr>
        <w:ind w:left="1260" w:hanging="360"/>
      </w:pPr>
      <w:rPr>
        <w:rFonts w:ascii="Arial" w:eastAsiaTheme="minorEastAsia" w:hAnsi="Arial" w:cs="Arial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1308A17C">
      <w:start w:val="1"/>
      <w:numFmt w:val="decimal"/>
      <w:lvlText w:val="%4."/>
      <w:lvlJc w:val="left"/>
      <w:pPr>
        <w:ind w:left="280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A72627D"/>
    <w:multiLevelType w:val="hybridMultilevel"/>
    <w:tmpl w:val="4C1E8384"/>
    <w:lvl w:ilvl="0" w:tplc="C8CE1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311BE"/>
    <w:multiLevelType w:val="hybridMultilevel"/>
    <w:tmpl w:val="112C01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43D80"/>
    <w:multiLevelType w:val="hybridMultilevel"/>
    <w:tmpl w:val="106A343C"/>
    <w:lvl w:ilvl="0" w:tplc="19C86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C5A9E"/>
    <w:multiLevelType w:val="hybridMultilevel"/>
    <w:tmpl w:val="DDD4873E"/>
    <w:lvl w:ilvl="0" w:tplc="9A6A5B8E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CDB3F24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E35B3"/>
    <w:multiLevelType w:val="hybridMultilevel"/>
    <w:tmpl w:val="41F4BD60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7757A"/>
    <w:multiLevelType w:val="hybridMultilevel"/>
    <w:tmpl w:val="62B083EC"/>
    <w:lvl w:ilvl="0" w:tplc="FFFFFFFF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2DA4C2E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F0535F"/>
    <w:multiLevelType w:val="hybridMultilevel"/>
    <w:tmpl w:val="54B2AADE"/>
    <w:lvl w:ilvl="0" w:tplc="89E24DF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33579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958D0"/>
    <w:multiLevelType w:val="hybridMultilevel"/>
    <w:tmpl w:val="4786323A"/>
    <w:lvl w:ilvl="0" w:tplc="BC6617AA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171050D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42FE3"/>
    <w:multiLevelType w:val="multilevel"/>
    <w:tmpl w:val="C8F2961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4"/>
      <w:numFmt w:val="decimalZero"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6A3B23F4"/>
    <w:multiLevelType w:val="hybridMultilevel"/>
    <w:tmpl w:val="CC567732"/>
    <w:lvl w:ilvl="0" w:tplc="43961FE4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6C24669E"/>
    <w:multiLevelType w:val="hybridMultilevel"/>
    <w:tmpl w:val="BB66C4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EC6AF3"/>
    <w:multiLevelType w:val="hybridMultilevel"/>
    <w:tmpl w:val="955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F0E6A"/>
    <w:multiLevelType w:val="hybridMultilevel"/>
    <w:tmpl w:val="9E66208A"/>
    <w:lvl w:ilvl="0" w:tplc="59602FC2">
      <w:start w:val="1"/>
      <w:numFmt w:val="upperLetter"/>
      <w:lvlText w:val="%1."/>
      <w:lvlJc w:val="left"/>
      <w:pPr>
        <w:ind w:left="718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199702354">
    <w:abstractNumId w:val="27"/>
  </w:num>
  <w:num w:numId="2" w16cid:durableId="1236890472">
    <w:abstractNumId w:val="16"/>
  </w:num>
  <w:num w:numId="3" w16cid:durableId="1554386676">
    <w:abstractNumId w:val="20"/>
  </w:num>
  <w:num w:numId="4" w16cid:durableId="1910842208">
    <w:abstractNumId w:val="12"/>
  </w:num>
  <w:num w:numId="5" w16cid:durableId="1517453295">
    <w:abstractNumId w:val="5"/>
  </w:num>
  <w:num w:numId="6" w16cid:durableId="721487626">
    <w:abstractNumId w:val="10"/>
  </w:num>
  <w:num w:numId="7" w16cid:durableId="1519925475">
    <w:abstractNumId w:val="18"/>
  </w:num>
  <w:num w:numId="8" w16cid:durableId="1935046674">
    <w:abstractNumId w:val="30"/>
  </w:num>
  <w:num w:numId="9" w16cid:durableId="1525023080">
    <w:abstractNumId w:val="33"/>
  </w:num>
  <w:num w:numId="10" w16cid:durableId="1241059858">
    <w:abstractNumId w:val="22"/>
  </w:num>
  <w:num w:numId="11" w16cid:durableId="346562229">
    <w:abstractNumId w:val="25"/>
  </w:num>
  <w:num w:numId="12" w16cid:durableId="1563295921">
    <w:abstractNumId w:val="3"/>
  </w:num>
  <w:num w:numId="13" w16cid:durableId="116802003">
    <w:abstractNumId w:val="32"/>
  </w:num>
  <w:num w:numId="14" w16cid:durableId="8680477">
    <w:abstractNumId w:val="8"/>
  </w:num>
  <w:num w:numId="15" w16cid:durableId="1876116305">
    <w:abstractNumId w:val="6"/>
  </w:num>
  <w:num w:numId="16" w16cid:durableId="349645545">
    <w:abstractNumId w:val="23"/>
  </w:num>
  <w:num w:numId="17" w16cid:durableId="1980763790">
    <w:abstractNumId w:val="19"/>
  </w:num>
  <w:num w:numId="18" w16cid:durableId="1243877195">
    <w:abstractNumId w:val="1"/>
  </w:num>
  <w:num w:numId="19" w16cid:durableId="367530574">
    <w:abstractNumId w:val="17"/>
  </w:num>
  <w:num w:numId="20" w16cid:durableId="460922712">
    <w:abstractNumId w:val="14"/>
  </w:num>
  <w:num w:numId="21" w16cid:durableId="867258283">
    <w:abstractNumId w:val="4"/>
  </w:num>
  <w:num w:numId="22" w16cid:durableId="1051466197">
    <w:abstractNumId w:val="11"/>
  </w:num>
  <w:num w:numId="23" w16cid:durableId="281693645">
    <w:abstractNumId w:val="2"/>
  </w:num>
  <w:num w:numId="24" w16cid:durableId="221597732">
    <w:abstractNumId w:val="7"/>
  </w:num>
  <w:num w:numId="25" w16cid:durableId="481964921">
    <w:abstractNumId w:val="29"/>
  </w:num>
  <w:num w:numId="26" w16cid:durableId="209805496">
    <w:abstractNumId w:val="9"/>
  </w:num>
  <w:num w:numId="27" w16cid:durableId="1143043287">
    <w:abstractNumId w:val="24"/>
  </w:num>
  <w:num w:numId="28" w16cid:durableId="841166633">
    <w:abstractNumId w:val="26"/>
  </w:num>
  <w:num w:numId="29" w16cid:durableId="2112504127">
    <w:abstractNumId w:val="28"/>
  </w:num>
  <w:num w:numId="30" w16cid:durableId="302590160">
    <w:abstractNumId w:val="21"/>
  </w:num>
  <w:num w:numId="31" w16cid:durableId="459298626">
    <w:abstractNumId w:val="0"/>
  </w:num>
  <w:num w:numId="32" w16cid:durableId="293491280">
    <w:abstractNumId w:val="31"/>
  </w:num>
  <w:num w:numId="33" w16cid:durableId="996882509">
    <w:abstractNumId w:val="13"/>
  </w:num>
  <w:num w:numId="34" w16cid:durableId="1173029904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ham Ray">
    <w15:presenceInfo w15:providerId="AD" w15:userId="S::Graham@deeproot.com::772d0b11-8f21-4677-bbc2-74c0fc2b8b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C7"/>
    <w:rsid w:val="00002398"/>
    <w:rsid w:val="00006552"/>
    <w:rsid w:val="0000700B"/>
    <w:rsid w:val="00013123"/>
    <w:rsid w:val="00013186"/>
    <w:rsid w:val="000138B1"/>
    <w:rsid w:val="00013B74"/>
    <w:rsid w:val="00046D86"/>
    <w:rsid w:val="00052F15"/>
    <w:rsid w:val="00055E5A"/>
    <w:rsid w:val="0005755E"/>
    <w:rsid w:val="000600FC"/>
    <w:rsid w:val="00063331"/>
    <w:rsid w:val="00075615"/>
    <w:rsid w:val="00075EA6"/>
    <w:rsid w:val="00075F3F"/>
    <w:rsid w:val="0007611C"/>
    <w:rsid w:val="000771C1"/>
    <w:rsid w:val="00081124"/>
    <w:rsid w:val="00085BE5"/>
    <w:rsid w:val="000860F3"/>
    <w:rsid w:val="00091085"/>
    <w:rsid w:val="00094C45"/>
    <w:rsid w:val="000A3C3B"/>
    <w:rsid w:val="000B1476"/>
    <w:rsid w:val="000B3962"/>
    <w:rsid w:val="000C1EA8"/>
    <w:rsid w:val="000C6B5A"/>
    <w:rsid w:val="000D26E3"/>
    <w:rsid w:val="000D37C2"/>
    <w:rsid w:val="000E08A5"/>
    <w:rsid w:val="000E191E"/>
    <w:rsid w:val="000E371D"/>
    <w:rsid w:val="000E799E"/>
    <w:rsid w:val="000F5ABC"/>
    <w:rsid w:val="001003EA"/>
    <w:rsid w:val="00103137"/>
    <w:rsid w:val="00105BE7"/>
    <w:rsid w:val="00105E7B"/>
    <w:rsid w:val="001063BE"/>
    <w:rsid w:val="001079E9"/>
    <w:rsid w:val="001132A1"/>
    <w:rsid w:val="00117A42"/>
    <w:rsid w:val="00125B2F"/>
    <w:rsid w:val="00126F8A"/>
    <w:rsid w:val="001278F3"/>
    <w:rsid w:val="00127F83"/>
    <w:rsid w:val="00154D43"/>
    <w:rsid w:val="0016175F"/>
    <w:rsid w:val="00164913"/>
    <w:rsid w:val="00166B1C"/>
    <w:rsid w:val="00167E1B"/>
    <w:rsid w:val="00173D40"/>
    <w:rsid w:val="00173F19"/>
    <w:rsid w:val="00175778"/>
    <w:rsid w:val="001809D8"/>
    <w:rsid w:val="00182931"/>
    <w:rsid w:val="001858AC"/>
    <w:rsid w:val="001924A3"/>
    <w:rsid w:val="001932E5"/>
    <w:rsid w:val="00193FB1"/>
    <w:rsid w:val="001A1213"/>
    <w:rsid w:val="001A3251"/>
    <w:rsid w:val="001B2C34"/>
    <w:rsid w:val="001B4739"/>
    <w:rsid w:val="001B5814"/>
    <w:rsid w:val="001D3B31"/>
    <w:rsid w:val="001D5E42"/>
    <w:rsid w:val="001E2FC8"/>
    <w:rsid w:val="001F6751"/>
    <w:rsid w:val="00213789"/>
    <w:rsid w:val="0021573C"/>
    <w:rsid w:val="00220841"/>
    <w:rsid w:val="002237CF"/>
    <w:rsid w:val="00241347"/>
    <w:rsid w:val="002522AD"/>
    <w:rsid w:val="002606A4"/>
    <w:rsid w:val="00262D2D"/>
    <w:rsid w:val="00263920"/>
    <w:rsid w:val="00267807"/>
    <w:rsid w:val="002771CE"/>
    <w:rsid w:val="002809AC"/>
    <w:rsid w:val="00280C1E"/>
    <w:rsid w:val="00284589"/>
    <w:rsid w:val="00292723"/>
    <w:rsid w:val="00297744"/>
    <w:rsid w:val="002A5582"/>
    <w:rsid w:val="002A779F"/>
    <w:rsid w:val="002B7355"/>
    <w:rsid w:val="002B77E6"/>
    <w:rsid w:val="002C0D11"/>
    <w:rsid w:val="002C4EAF"/>
    <w:rsid w:val="002C6799"/>
    <w:rsid w:val="002C67B6"/>
    <w:rsid w:val="002E6B6B"/>
    <w:rsid w:val="002E7185"/>
    <w:rsid w:val="002F01D8"/>
    <w:rsid w:val="002F2D27"/>
    <w:rsid w:val="002F314E"/>
    <w:rsid w:val="002F4B0D"/>
    <w:rsid w:val="00306098"/>
    <w:rsid w:val="0030665A"/>
    <w:rsid w:val="00306CDB"/>
    <w:rsid w:val="00317E0B"/>
    <w:rsid w:val="00321343"/>
    <w:rsid w:val="00322BFB"/>
    <w:rsid w:val="00326EC0"/>
    <w:rsid w:val="003278D2"/>
    <w:rsid w:val="00331855"/>
    <w:rsid w:val="003323D9"/>
    <w:rsid w:val="0033290F"/>
    <w:rsid w:val="00335502"/>
    <w:rsid w:val="00335E58"/>
    <w:rsid w:val="00342F3A"/>
    <w:rsid w:val="003448CF"/>
    <w:rsid w:val="00344DD1"/>
    <w:rsid w:val="003523CD"/>
    <w:rsid w:val="00352651"/>
    <w:rsid w:val="0035408D"/>
    <w:rsid w:val="00354FAF"/>
    <w:rsid w:val="00357141"/>
    <w:rsid w:val="00357422"/>
    <w:rsid w:val="00366C23"/>
    <w:rsid w:val="003721BE"/>
    <w:rsid w:val="00376893"/>
    <w:rsid w:val="003813D1"/>
    <w:rsid w:val="00383BDB"/>
    <w:rsid w:val="00390D80"/>
    <w:rsid w:val="0039106A"/>
    <w:rsid w:val="00393BE6"/>
    <w:rsid w:val="003941AB"/>
    <w:rsid w:val="00394E09"/>
    <w:rsid w:val="0039501F"/>
    <w:rsid w:val="003A085F"/>
    <w:rsid w:val="003B0694"/>
    <w:rsid w:val="003B2AA5"/>
    <w:rsid w:val="003B5144"/>
    <w:rsid w:val="003B7FCB"/>
    <w:rsid w:val="003C325F"/>
    <w:rsid w:val="003C4C7E"/>
    <w:rsid w:val="003C5187"/>
    <w:rsid w:val="003C76B9"/>
    <w:rsid w:val="003D1139"/>
    <w:rsid w:val="003D2D32"/>
    <w:rsid w:val="003E0EE3"/>
    <w:rsid w:val="003E2492"/>
    <w:rsid w:val="003E6A5C"/>
    <w:rsid w:val="003F2F70"/>
    <w:rsid w:val="003F2F75"/>
    <w:rsid w:val="0040129F"/>
    <w:rsid w:val="00413A98"/>
    <w:rsid w:val="004170D2"/>
    <w:rsid w:val="00417EA7"/>
    <w:rsid w:val="004202E6"/>
    <w:rsid w:val="00421B14"/>
    <w:rsid w:val="00434955"/>
    <w:rsid w:val="00434B92"/>
    <w:rsid w:val="00440088"/>
    <w:rsid w:val="00440768"/>
    <w:rsid w:val="00445819"/>
    <w:rsid w:val="00446AFF"/>
    <w:rsid w:val="00453D76"/>
    <w:rsid w:val="00463EE4"/>
    <w:rsid w:val="00464211"/>
    <w:rsid w:val="0046462F"/>
    <w:rsid w:val="00466EBC"/>
    <w:rsid w:val="00475C6B"/>
    <w:rsid w:val="00491621"/>
    <w:rsid w:val="00497AB7"/>
    <w:rsid w:val="004A2FAD"/>
    <w:rsid w:val="004A63D7"/>
    <w:rsid w:val="004B384C"/>
    <w:rsid w:val="004B396A"/>
    <w:rsid w:val="004B4FA9"/>
    <w:rsid w:val="004C23C3"/>
    <w:rsid w:val="004C343A"/>
    <w:rsid w:val="004C6005"/>
    <w:rsid w:val="004D78AF"/>
    <w:rsid w:val="004D7C30"/>
    <w:rsid w:val="004F10DD"/>
    <w:rsid w:val="004F23FC"/>
    <w:rsid w:val="00505388"/>
    <w:rsid w:val="00507977"/>
    <w:rsid w:val="00510094"/>
    <w:rsid w:val="005103AB"/>
    <w:rsid w:val="005133EE"/>
    <w:rsid w:val="005146BC"/>
    <w:rsid w:val="005165D2"/>
    <w:rsid w:val="0052009A"/>
    <w:rsid w:val="00521525"/>
    <w:rsid w:val="00521A5E"/>
    <w:rsid w:val="005307EF"/>
    <w:rsid w:val="005315DA"/>
    <w:rsid w:val="005408D0"/>
    <w:rsid w:val="005438D6"/>
    <w:rsid w:val="00553E21"/>
    <w:rsid w:val="005552CE"/>
    <w:rsid w:val="00556E77"/>
    <w:rsid w:val="0057133B"/>
    <w:rsid w:val="00576025"/>
    <w:rsid w:val="00577B2E"/>
    <w:rsid w:val="00583254"/>
    <w:rsid w:val="005832ED"/>
    <w:rsid w:val="00584491"/>
    <w:rsid w:val="0058466C"/>
    <w:rsid w:val="00584873"/>
    <w:rsid w:val="0058584D"/>
    <w:rsid w:val="005860B8"/>
    <w:rsid w:val="00592774"/>
    <w:rsid w:val="00594B66"/>
    <w:rsid w:val="00597C3C"/>
    <w:rsid w:val="005A2585"/>
    <w:rsid w:val="005A563F"/>
    <w:rsid w:val="005A5901"/>
    <w:rsid w:val="005B3EC2"/>
    <w:rsid w:val="005B42B8"/>
    <w:rsid w:val="005C06CD"/>
    <w:rsid w:val="005C1E87"/>
    <w:rsid w:val="005C5175"/>
    <w:rsid w:val="005D0343"/>
    <w:rsid w:val="005D1E4D"/>
    <w:rsid w:val="005E4202"/>
    <w:rsid w:val="005E6909"/>
    <w:rsid w:val="005F3658"/>
    <w:rsid w:val="00603280"/>
    <w:rsid w:val="00604EA3"/>
    <w:rsid w:val="006050A7"/>
    <w:rsid w:val="00607F9A"/>
    <w:rsid w:val="006124F8"/>
    <w:rsid w:val="006139F6"/>
    <w:rsid w:val="00614132"/>
    <w:rsid w:val="0061562A"/>
    <w:rsid w:val="006163FB"/>
    <w:rsid w:val="00616441"/>
    <w:rsid w:val="00617B51"/>
    <w:rsid w:val="00617DE0"/>
    <w:rsid w:val="00636BD2"/>
    <w:rsid w:val="00641C2B"/>
    <w:rsid w:val="0064229A"/>
    <w:rsid w:val="00642416"/>
    <w:rsid w:val="00642F9F"/>
    <w:rsid w:val="006518FF"/>
    <w:rsid w:val="006563E6"/>
    <w:rsid w:val="00656B59"/>
    <w:rsid w:val="00657593"/>
    <w:rsid w:val="006617A7"/>
    <w:rsid w:val="006778C4"/>
    <w:rsid w:val="0068002B"/>
    <w:rsid w:val="00684F87"/>
    <w:rsid w:val="00687FBB"/>
    <w:rsid w:val="006923B7"/>
    <w:rsid w:val="0069787D"/>
    <w:rsid w:val="006A2206"/>
    <w:rsid w:val="006A3628"/>
    <w:rsid w:val="006A4833"/>
    <w:rsid w:val="006B1628"/>
    <w:rsid w:val="006B229B"/>
    <w:rsid w:val="006C2EDE"/>
    <w:rsid w:val="006E776E"/>
    <w:rsid w:val="006E7CB0"/>
    <w:rsid w:val="006F2E6F"/>
    <w:rsid w:val="006F31F1"/>
    <w:rsid w:val="0070055F"/>
    <w:rsid w:val="00710B99"/>
    <w:rsid w:val="00715965"/>
    <w:rsid w:val="00715DF9"/>
    <w:rsid w:val="00716057"/>
    <w:rsid w:val="00716275"/>
    <w:rsid w:val="00722033"/>
    <w:rsid w:val="007241E3"/>
    <w:rsid w:val="007276BF"/>
    <w:rsid w:val="00735168"/>
    <w:rsid w:val="00737531"/>
    <w:rsid w:val="007400CC"/>
    <w:rsid w:val="007422DD"/>
    <w:rsid w:val="00742A54"/>
    <w:rsid w:val="007519ED"/>
    <w:rsid w:val="00753539"/>
    <w:rsid w:val="00754004"/>
    <w:rsid w:val="00764454"/>
    <w:rsid w:val="007722B6"/>
    <w:rsid w:val="00772CE4"/>
    <w:rsid w:val="0077741E"/>
    <w:rsid w:val="007870B7"/>
    <w:rsid w:val="00787388"/>
    <w:rsid w:val="00795800"/>
    <w:rsid w:val="007A0D70"/>
    <w:rsid w:val="007A1F6F"/>
    <w:rsid w:val="007B40A4"/>
    <w:rsid w:val="007B693F"/>
    <w:rsid w:val="007C16EB"/>
    <w:rsid w:val="007D10C0"/>
    <w:rsid w:val="007D425D"/>
    <w:rsid w:val="007D5E14"/>
    <w:rsid w:val="007E016A"/>
    <w:rsid w:val="007F131B"/>
    <w:rsid w:val="007F2773"/>
    <w:rsid w:val="007F7C3F"/>
    <w:rsid w:val="008002E7"/>
    <w:rsid w:val="0080519B"/>
    <w:rsid w:val="00823C3A"/>
    <w:rsid w:val="00825CB9"/>
    <w:rsid w:val="008276A5"/>
    <w:rsid w:val="008329EF"/>
    <w:rsid w:val="00834A35"/>
    <w:rsid w:val="008365E5"/>
    <w:rsid w:val="00836D8F"/>
    <w:rsid w:val="00837333"/>
    <w:rsid w:val="00847EC1"/>
    <w:rsid w:val="00854491"/>
    <w:rsid w:val="00855B79"/>
    <w:rsid w:val="00857A47"/>
    <w:rsid w:val="008612F2"/>
    <w:rsid w:val="008615D0"/>
    <w:rsid w:val="00863C86"/>
    <w:rsid w:val="00863C99"/>
    <w:rsid w:val="00865110"/>
    <w:rsid w:val="008652BA"/>
    <w:rsid w:val="0087333C"/>
    <w:rsid w:val="00873C35"/>
    <w:rsid w:val="00874CD7"/>
    <w:rsid w:val="00880CD5"/>
    <w:rsid w:val="00880F91"/>
    <w:rsid w:val="008834DD"/>
    <w:rsid w:val="00897424"/>
    <w:rsid w:val="008B2BD6"/>
    <w:rsid w:val="008C3A37"/>
    <w:rsid w:val="008C7B91"/>
    <w:rsid w:val="008C7BDB"/>
    <w:rsid w:val="008D7C4B"/>
    <w:rsid w:val="008D7FAA"/>
    <w:rsid w:val="008E190B"/>
    <w:rsid w:val="008F29D7"/>
    <w:rsid w:val="008F6AE5"/>
    <w:rsid w:val="009003A5"/>
    <w:rsid w:val="00902667"/>
    <w:rsid w:val="00903F33"/>
    <w:rsid w:val="009068B4"/>
    <w:rsid w:val="00910D85"/>
    <w:rsid w:val="00925E6E"/>
    <w:rsid w:val="00925FFC"/>
    <w:rsid w:val="00927C6E"/>
    <w:rsid w:val="00930BA8"/>
    <w:rsid w:val="00933165"/>
    <w:rsid w:val="009342BA"/>
    <w:rsid w:val="009349E6"/>
    <w:rsid w:val="00937AA9"/>
    <w:rsid w:val="009409ED"/>
    <w:rsid w:val="00942E2F"/>
    <w:rsid w:val="00942EF5"/>
    <w:rsid w:val="009440D4"/>
    <w:rsid w:val="00951643"/>
    <w:rsid w:val="00960EB4"/>
    <w:rsid w:val="009650EB"/>
    <w:rsid w:val="0097122B"/>
    <w:rsid w:val="00973F9E"/>
    <w:rsid w:val="009812C6"/>
    <w:rsid w:val="00981B0E"/>
    <w:rsid w:val="0099145F"/>
    <w:rsid w:val="00992E18"/>
    <w:rsid w:val="009944C2"/>
    <w:rsid w:val="009A0EAE"/>
    <w:rsid w:val="009B2C69"/>
    <w:rsid w:val="009C3133"/>
    <w:rsid w:val="009C3CF3"/>
    <w:rsid w:val="009C47FE"/>
    <w:rsid w:val="009C6F72"/>
    <w:rsid w:val="009D44C6"/>
    <w:rsid w:val="009D6AA4"/>
    <w:rsid w:val="009E2B25"/>
    <w:rsid w:val="009E3B85"/>
    <w:rsid w:val="009E7B77"/>
    <w:rsid w:val="009F0A59"/>
    <w:rsid w:val="009F694B"/>
    <w:rsid w:val="009F7125"/>
    <w:rsid w:val="009F7865"/>
    <w:rsid w:val="00A02AAC"/>
    <w:rsid w:val="00A1025A"/>
    <w:rsid w:val="00A41B89"/>
    <w:rsid w:val="00A4267B"/>
    <w:rsid w:val="00A51DD0"/>
    <w:rsid w:val="00A52FC4"/>
    <w:rsid w:val="00A54EC8"/>
    <w:rsid w:val="00A56FDB"/>
    <w:rsid w:val="00A61029"/>
    <w:rsid w:val="00A73D86"/>
    <w:rsid w:val="00A80714"/>
    <w:rsid w:val="00A84207"/>
    <w:rsid w:val="00A87406"/>
    <w:rsid w:val="00A875C9"/>
    <w:rsid w:val="00A9113B"/>
    <w:rsid w:val="00A94087"/>
    <w:rsid w:val="00AA3ECC"/>
    <w:rsid w:val="00AA40D2"/>
    <w:rsid w:val="00AA5BC4"/>
    <w:rsid w:val="00AC33A0"/>
    <w:rsid w:val="00AD0B4F"/>
    <w:rsid w:val="00AE4FEB"/>
    <w:rsid w:val="00B11A7F"/>
    <w:rsid w:val="00B13ED7"/>
    <w:rsid w:val="00B16AB8"/>
    <w:rsid w:val="00B16AC4"/>
    <w:rsid w:val="00B16F7B"/>
    <w:rsid w:val="00B1754D"/>
    <w:rsid w:val="00B24935"/>
    <w:rsid w:val="00B32EA9"/>
    <w:rsid w:val="00B334CE"/>
    <w:rsid w:val="00B3713A"/>
    <w:rsid w:val="00B4255A"/>
    <w:rsid w:val="00B52140"/>
    <w:rsid w:val="00B57027"/>
    <w:rsid w:val="00B61B1F"/>
    <w:rsid w:val="00B648EC"/>
    <w:rsid w:val="00B749BC"/>
    <w:rsid w:val="00B95A75"/>
    <w:rsid w:val="00B95B83"/>
    <w:rsid w:val="00B97DB5"/>
    <w:rsid w:val="00BA2B5B"/>
    <w:rsid w:val="00BB01B0"/>
    <w:rsid w:val="00BB3D3D"/>
    <w:rsid w:val="00BB4625"/>
    <w:rsid w:val="00BB6420"/>
    <w:rsid w:val="00BC2271"/>
    <w:rsid w:val="00BC58CE"/>
    <w:rsid w:val="00BD5F5B"/>
    <w:rsid w:val="00BD7CF3"/>
    <w:rsid w:val="00BE285C"/>
    <w:rsid w:val="00BE6D2C"/>
    <w:rsid w:val="00BF2245"/>
    <w:rsid w:val="00BF2FEC"/>
    <w:rsid w:val="00BF32CC"/>
    <w:rsid w:val="00BF3652"/>
    <w:rsid w:val="00BF4502"/>
    <w:rsid w:val="00BF478A"/>
    <w:rsid w:val="00BF5AC7"/>
    <w:rsid w:val="00BF7FD3"/>
    <w:rsid w:val="00C05337"/>
    <w:rsid w:val="00C0601C"/>
    <w:rsid w:val="00C06789"/>
    <w:rsid w:val="00C177CE"/>
    <w:rsid w:val="00C23ADA"/>
    <w:rsid w:val="00C25E5C"/>
    <w:rsid w:val="00C25F60"/>
    <w:rsid w:val="00C31445"/>
    <w:rsid w:val="00C345DC"/>
    <w:rsid w:val="00C37F81"/>
    <w:rsid w:val="00C41A9B"/>
    <w:rsid w:val="00C44A28"/>
    <w:rsid w:val="00C4783F"/>
    <w:rsid w:val="00C50A11"/>
    <w:rsid w:val="00C538B4"/>
    <w:rsid w:val="00C539B1"/>
    <w:rsid w:val="00C60835"/>
    <w:rsid w:val="00C614DF"/>
    <w:rsid w:val="00C628AF"/>
    <w:rsid w:val="00C628D8"/>
    <w:rsid w:val="00C66CF8"/>
    <w:rsid w:val="00C66E61"/>
    <w:rsid w:val="00C67E97"/>
    <w:rsid w:val="00C75C79"/>
    <w:rsid w:val="00C8081E"/>
    <w:rsid w:val="00C81C9C"/>
    <w:rsid w:val="00C907A1"/>
    <w:rsid w:val="00C93345"/>
    <w:rsid w:val="00C9433F"/>
    <w:rsid w:val="00C9692B"/>
    <w:rsid w:val="00CA4BF5"/>
    <w:rsid w:val="00CA64AA"/>
    <w:rsid w:val="00CB35B5"/>
    <w:rsid w:val="00CB3791"/>
    <w:rsid w:val="00CB76A6"/>
    <w:rsid w:val="00CB7DAF"/>
    <w:rsid w:val="00CC6762"/>
    <w:rsid w:val="00CC7C43"/>
    <w:rsid w:val="00CD4842"/>
    <w:rsid w:val="00CE40B4"/>
    <w:rsid w:val="00CF176F"/>
    <w:rsid w:val="00CF25EC"/>
    <w:rsid w:val="00CF360C"/>
    <w:rsid w:val="00CF7BF0"/>
    <w:rsid w:val="00D00CCD"/>
    <w:rsid w:val="00D00E16"/>
    <w:rsid w:val="00D027A5"/>
    <w:rsid w:val="00D13AE3"/>
    <w:rsid w:val="00D20CBC"/>
    <w:rsid w:val="00D2124A"/>
    <w:rsid w:val="00D23129"/>
    <w:rsid w:val="00D23CB5"/>
    <w:rsid w:val="00D2451D"/>
    <w:rsid w:val="00D250AC"/>
    <w:rsid w:val="00D30694"/>
    <w:rsid w:val="00D37D36"/>
    <w:rsid w:val="00D50253"/>
    <w:rsid w:val="00D51060"/>
    <w:rsid w:val="00D513EA"/>
    <w:rsid w:val="00D516FE"/>
    <w:rsid w:val="00D52556"/>
    <w:rsid w:val="00D52D69"/>
    <w:rsid w:val="00D52FF6"/>
    <w:rsid w:val="00D606C0"/>
    <w:rsid w:val="00D60E62"/>
    <w:rsid w:val="00D678B8"/>
    <w:rsid w:val="00D724B5"/>
    <w:rsid w:val="00D771E3"/>
    <w:rsid w:val="00D91EB9"/>
    <w:rsid w:val="00D93D8F"/>
    <w:rsid w:val="00D97B04"/>
    <w:rsid w:val="00DA0D23"/>
    <w:rsid w:val="00DA43D0"/>
    <w:rsid w:val="00DA744D"/>
    <w:rsid w:val="00DB0201"/>
    <w:rsid w:val="00DB5D2E"/>
    <w:rsid w:val="00DB6BBA"/>
    <w:rsid w:val="00DC13D7"/>
    <w:rsid w:val="00DD14A6"/>
    <w:rsid w:val="00DD1BFA"/>
    <w:rsid w:val="00DD20EF"/>
    <w:rsid w:val="00DD33C3"/>
    <w:rsid w:val="00DF38CF"/>
    <w:rsid w:val="00DF444B"/>
    <w:rsid w:val="00DF6714"/>
    <w:rsid w:val="00E05B24"/>
    <w:rsid w:val="00E07FE2"/>
    <w:rsid w:val="00E11F3E"/>
    <w:rsid w:val="00E15411"/>
    <w:rsid w:val="00E20AF9"/>
    <w:rsid w:val="00E25867"/>
    <w:rsid w:val="00E33E19"/>
    <w:rsid w:val="00E41ABB"/>
    <w:rsid w:val="00E45330"/>
    <w:rsid w:val="00E71C0D"/>
    <w:rsid w:val="00E72D8D"/>
    <w:rsid w:val="00E945E2"/>
    <w:rsid w:val="00EA0842"/>
    <w:rsid w:val="00EC2986"/>
    <w:rsid w:val="00EC3FFA"/>
    <w:rsid w:val="00EC5936"/>
    <w:rsid w:val="00ED3422"/>
    <w:rsid w:val="00ED6801"/>
    <w:rsid w:val="00ED7E05"/>
    <w:rsid w:val="00EE552B"/>
    <w:rsid w:val="00EF7542"/>
    <w:rsid w:val="00F00088"/>
    <w:rsid w:val="00F04A03"/>
    <w:rsid w:val="00F1274B"/>
    <w:rsid w:val="00F12A36"/>
    <w:rsid w:val="00F23D6C"/>
    <w:rsid w:val="00F25B6A"/>
    <w:rsid w:val="00F27D42"/>
    <w:rsid w:val="00F30F83"/>
    <w:rsid w:val="00F37CF2"/>
    <w:rsid w:val="00F51374"/>
    <w:rsid w:val="00F5305B"/>
    <w:rsid w:val="00F55082"/>
    <w:rsid w:val="00F60301"/>
    <w:rsid w:val="00F60F72"/>
    <w:rsid w:val="00F61F50"/>
    <w:rsid w:val="00F71AD3"/>
    <w:rsid w:val="00F8419A"/>
    <w:rsid w:val="00F87D47"/>
    <w:rsid w:val="00F906CC"/>
    <w:rsid w:val="00F90C86"/>
    <w:rsid w:val="00F9236A"/>
    <w:rsid w:val="00F95FA9"/>
    <w:rsid w:val="00F9679D"/>
    <w:rsid w:val="00FA476A"/>
    <w:rsid w:val="00FA64DC"/>
    <w:rsid w:val="00FA6975"/>
    <w:rsid w:val="00FB141E"/>
    <w:rsid w:val="00FB2A30"/>
    <w:rsid w:val="00FB564D"/>
    <w:rsid w:val="00FB5D2E"/>
    <w:rsid w:val="00FB7448"/>
    <w:rsid w:val="00FB7553"/>
    <w:rsid w:val="00FC2D56"/>
    <w:rsid w:val="00FC4FFC"/>
    <w:rsid w:val="00FC7FBF"/>
    <w:rsid w:val="00FD42A2"/>
    <w:rsid w:val="00FD4CFC"/>
    <w:rsid w:val="00FE07F7"/>
    <w:rsid w:val="00FE0BEF"/>
    <w:rsid w:val="00FE16F1"/>
    <w:rsid w:val="00FE3F48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CC786E"/>
  <w14:defaultImageDpi w14:val="96"/>
  <w15:docId w15:val="{17886FE1-663F-4666-BE4C-F33CB177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A0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customStyle="1" w:styleId="InternetLin">
    <w:name w:val="Internet Lin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YSHYPERTEXT">
    <w:name w:val="SYS_HYPERTEXT"/>
    <w:uiPriority w:val="99"/>
    <w:rsid w:val="00BE6D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D2C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D2C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9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0DD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DD"/>
    <w:rPr>
      <w:rFonts w:ascii="Courier" w:hAnsi="Courier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36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D11"/>
    <w:pPr>
      <w:spacing w:after="0" w:line="240" w:lineRule="auto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39"/>
    <w:rsid w:val="0093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9GS">
    <w:name w:val="2019GS"/>
    <w:basedOn w:val="ListParagraph"/>
    <w:link w:val="2019GSChar"/>
    <w:qFormat/>
    <w:rsid w:val="007D10C0"/>
    <w:pPr>
      <w:widowControl/>
      <w:autoSpaceDE/>
      <w:autoSpaceDN/>
      <w:adjustRightInd/>
      <w:spacing w:after="160" w:line="259" w:lineRule="auto"/>
      <w:ind w:left="0"/>
      <w:contextualSpacing w:val="0"/>
    </w:pPr>
    <w:rPr>
      <w:rFonts w:ascii="Arial" w:eastAsiaTheme="minorHAnsi" w:hAnsi="Arial" w:cs="Arial"/>
      <w:sz w:val="22"/>
      <w:szCs w:val="22"/>
    </w:rPr>
  </w:style>
  <w:style w:type="character" w:customStyle="1" w:styleId="2019GSChar">
    <w:name w:val="2019GS Char"/>
    <w:basedOn w:val="DefaultParagraphFont"/>
    <w:link w:val="2019GS"/>
    <w:rsid w:val="007D10C0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D069-D1D0-481D-92E2-D35B8900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1206</Words>
  <Characters>7351</Characters>
  <Application>Microsoft Office Word</Application>
  <DocSecurity>0</DocSecurity>
  <Lines>229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Lingren</dc:creator>
  <cp:lastModifiedBy>Patrick Greeley</cp:lastModifiedBy>
  <cp:revision>3</cp:revision>
  <cp:lastPrinted>2019-02-06T17:41:00Z</cp:lastPrinted>
  <dcterms:created xsi:type="dcterms:W3CDTF">2026-01-12T20:20:00Z</dcterms:created>
  <dcterms:modified xsi:type="dcterms:W3CDTF">2026-01-12T20:23:00Z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b6d3df4e9a69c954b57581f07c18d9d742f28a748914890b7d6a52f23fe8393f</vt:lpwstr>
  </property>
</Properties>
</file>